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99C5" w14:textId="530146AB" w:rsidR="00174B93" w:rsidRPr="00C52A7C" w:rsidRDefault="00C34C69" w:rsidP="00A87DFC">
      <w:pPr>
        <w:pStyle w:val="Heading210"/>
        <w:keepNext/>
        <w:keepLines/>
        <w:spacing w:after="260" w:line="251" w:lineRule="exact"/>
        <w:jc w:val="center"/>
        <w:rPr>
          <w:rFonts w:ascii="HG丸ｺﾞｼｯｸM-PRO" w:eastAsia="HG丸ｺﾞｼｯｸM-PRO" w:hAnsi="HG丸ｺﾞｼｯｸM-PRO"/>
          <w:sz w:val="22"/>
          <w:szCs w:val="22"/>
          <w:lang w:eastAsia="ja-JP"/>
        </w:rPr>
      </w:pPr>
      <w:bookmarkStart w:id="0" w:name="bookmark3"/>
      <w:bookmarkStart w:id="1" w:name="bookmark4"/>
      <w:bookmarkStart w:id="2" w:name="bookmark5"/>
      <w:r w:rsidRPr="00C52A7C">
        <w:rPr>
          <w:rFonts w:ascii="HG丸ｺﾞｼｯｸM-PRO" w:eastAsia="HG丸ｺﾞｼｯｸM-PRO" w:hAnsi="HG丸ｺﾞｼｯｸM-PRO"/>
          <w:sz w:val="22"/>
          <w:szCs w:val="22"/>
          <w:lang w:eastAsia="ja-JP"/>
        </w:rPr>
        <w:t>令和</w:t>
      </w:r>
      <w:r w:rsidR="00A87DFC" w:rsidRPr="00C52A7C">
        <w:rPr>
          <w:rFonts w:ascii="HG丸ｺﾞｼｯｸM-PRO" w:eastAsia="HG丸ｺﾞｼｯｸM-PRO" w:hAnsi="HG丸ｺﾞｼｯｸM-PRO" w:hint="eastAsia"/>
          <w:sz w:val="22"/>
          <w:szCs w:val="22"/>
          <w:lang w:eastAsia="ja-JP"/>
        </w:rPr>
        <w:t>７</w:t>
      </w:r>
      <w:r w:rsidRPr="00C52A7C">
        <w:rPr>
          <w:rFonts w:ascii="HG丸ｺﾞｼｯｸM-PRO" w:eastAsia="HG丸ｺﾞｼｯｸM-PRO" w:hAnsi="HG丸ｺﾞｼｯｸM-PRO"/>
          <w:sz w:val="22"/>
          <w:szCs w:val="22"/>
          <w:lang w:eastAsia="ja-JP"/>
        </w:rPr>
        <w:t>年度「福祉人材の確保•育成•定着に関する調査」調査票</w:t>
      </w:r>
      <w:bookmarkEnd w:id="0"/>
      <w:bookmarkEnd w:id="1"/>
      <w:bookmarkEnd w:id="2"/>
    </w:p>
    <w:p w14:paraId="7E78F3A8" w14:textId="519121AE" w:rsidR="00174B93" w:rsidRPr="00C52A7C" w:rsidRDefault="00C34C69">
      <w:pPr>
        <w:pStyle w:val="Bodytext10"/>
        <w:spacing w:after="260" w:line="251" w:lineRule="exact"/>
        <w:ind w:right="140" w:firstLine="0"/>
        <w:jc w:val="right"/>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調査実施:</w:t>
      </w:r>
      <w:r w:rsidR="00A87DFC" w:rsidRPr="00C52A7C">
        <w:rPr>
          <w:rFonts w:ascii="HG丸ｺﾞｼｯｸM-PRO" w:eastAsia="HG丸ｺﾞｼｯｸM-PRO" w:hAnsi="HG丸ｺﾞｼｯｸM-PRO" w:hint="eastAsia"/>
          <w:sz w:val="22"/>
          <w:szCs w:val="22"/>
          <w:lang w:eastAsia="ja-JP"/>
        </w:rPr>
        <w:t>長浜米原</w:t>
      </w:r>
      <w:r w:rsidR="004B5499" w:rsidRPr="00C52A7C">
        <w:rPr>
          <w:rFonts w:ascii="HG丸ｺﾞｼｯｸM-PRO" w:eastAsia="HG丸ｺﾞｼｯｸM-PRO" w:hAnsi="HG丸ｺﾞｼｯｸM-PRO" w:hint="eastAsia"/>
          <w:color w:val="auto"/>
          <w:sz w:val="22"/>
          <w:szCs w:val="22"/>
          <w:lang w:eastAsia="ja-JP"/>
        </w:rPr>
        <w:t>しょうがい者</w:t>
      </w:r>
      <w:r w:rsidR="00A87DFC" w:rsidRPr="00C52A7C">
        <w:rPr>
          <w:rFonts w:ascii="HG丸ｺﾞｼｯｸM-PRO" w:eastAsia="HG丸ｺﾞｼｯｸM-PRO" w:hAnsi="HG丸ｺﾞｼｯｸM-PRO" w:hint="eastAsia"/>
          <w:sz w:val="22"/>
          <w:szCs w:val="22"/>
          <w:lang w:eastAsia="ja-JP"/>
        </w:rPr>
        <w:t>自立支援協議会</w:t>
      </w:r>
    </w:p>
    <w:p w14:paraId="012863C1" w14:textId="77777777" w:rsidR="00174B93" w:rsidRPr="00C52A7C" w:rsidRDefault="00C34C69">
      <w:pPr>
        <w:pStyle w:val="Heading210"/>
        <w:keepNext/>
        <w:keepLines/>
        <w:spacing w:line="251" w:lineRule="exact"/>
        <w:rPr>
          <w:rFonts w:ascii="HG丸ｺﾞｼｯｸM-PRO" w:eastAsia="HG丸ｺﾞｼｯｸM-PRO" w:hAnsi="HG丸ｺﾞｼｯｸM-PRO"/>
          <w:sz w:val="22"/>
          <w:szCs w:val="22"/>
          <w:lang w:eastAsia="ja-JP"/>
        </w:rPr>
      </w:pPr>
      <w:bookmarkStart w:id="3" w:name="bookmark6"/>
      <w:bookmarkStart w:id="4" w:name="bookmark7"/>
      <w:bookmarkStart w:id="5" w:name="bookmark8"/>
      <w:r w:rsidRPr="00C52A7C">
        <w:rPr>
          <w:rFonts w:ascii="HG丸ｺﾞｼｯｸM-PRO" w:eastAsia="HG丸ｺﾞｼｯｸM-PRO" w:hAnsi="HG丸ｺﾞｼｯｸM-PRO"/>
          <w:sz w:val="22"/>
          <w:szCs w:val="22"/>
          <w:lang w:eastAsia="ja-JP"/>
        </w:rPr>
        <w:t>調査へのご協力のお願いと記入方法及び返送方法</w:t>
      </w:r>
      <w:bookmarkEnd w:id="3"/>
      <w:bookmarkEnd w:id="4"/>
      <w:bookmarkEnd w:id="5"/>
    </w:p>
    <w:p w14:paraId="05879000" w14:textId="295E6688" w:rsidR="00174B93" w:rsidRPr="001310FD" w:rsidRDefault="00C34C69" w:rsidP="00A87DFC">
      <w:pPr>
        <w:pStyle w:val="Bodytext10"/>
        <w:spacing w:line="251" w:lineRule="exact"/>
        <w:ind w:leftChars="100" w:left="240" w:firstLine="0"/>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sz w:val="22"/>
          <w:szCs w:val="22"/>
          <w:lang w:eastAsia="ja-JP"/>
        </w:rPr>
        <w:t>この調査は、今後の</w:t>
      </w:r>
      <w:r w:rsidR="00A87DFC" w:rsidRPr="00C52A7C">
        <w:rPr>
          <w:rFonts w:ascii="HG丸ｺﾞｼｯｸM-PRO" w:eastAsia="HG丸ｺﾞｼｯｸM-PRO" w:hAnsi="HG丸ｺﾞｼｯｸM-PRO" w:hint="eastAsia"/>
          <w:sz w:val="22"/>
          <w:szCs w:val="22"/>
          <w:lang w:eastAsia="ja-JP"/>
        </w:rPr>
        <w:t>障害者福祉</w:t>
      </w:r>
      <w:r w:rsidRPr="00C52A7C">
        <w:rPr>
          <w:rFonts w:ascii="HG丸ｺﾞｼｯｸM-PRO" w:eastAsia="HG丸ｺﾞｼｯｸM-PRO" w:hAnsi="HG丸ｺﾞｼｯｸM-PRO"/>
          <w:sz w:val="22"/>
          <w:szCs w:val="22"/>
          <w:lang w:eastAsia="ja-JP"/>
        </w:rPr>
        <w:t>人材の確保•育成・定着に関する対策に活用させていただくことを目的に実施するもので</w:t>
      </w:r>
      <w:r w:rsidR="000C6D03">
        <w:rPr>
          <w:rFonts w:ascii="HG丸ｺﾞｼｯｸM-PRO" w:eastAsia="HG丸ｺﾞｼｯｸM-PRO" w:hAnsi="HG丸ｺﾞｼｯｸM-PRO" w:hint="eastAsia"/>
          <w:sz w:val="22"/>
          <w:szCs w:val="22"/>
          <w:lang w:eastAsia="ja-JP"/>
        </w:rPr>
        <w:t>す。</w:t>
      </w:r>
    </w:p>
    <w:p w14:paraId="3CABFBE9" w14:textId="3325F0BC" w:rsidR="00174B93" w:rsidRPr="00C52A7C" w:rsidRDefault="00C34C69" w:rsidP="00A87DFC">
      <w:pPr>
        <w:pStyle w:val="Bodytext10"/>
        <w:spacing w:line="251" w:lineRule="exact"/>
        <w:ind w:leftChars="100" w:left="240"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調査票は統計処理しますので、回答いただいた</w:t>
      </w:r>
      <w:r w:rsidRPr="00C52A7C">
        <w:rPr>
          <w:rFonts w:ascii="HG丸ｺﾞｼｯｸM-PRO" w:eastAsia="HG丸ｺﾞｼｯｸM-PRO" w:hAnsi="HG丸ｺﾞｼｯｸM-PRO"/>
          <w:color w:val="auto"/>
          <w:sz w:val="22"/>
          <w:szCs w:val="22"/>
          <w:lang w:eastAsia="ja-JP"/>
        </w:rPr>
        <w:t>跡</w:t>
      </w:r>
      <w:r w:rsidRPr="00C52A7C">
        <w:rPr>
          <w:rFonts w:ascii="HG丸ｺﾞｼｯｸM-PRO" w:eastAsia="HG丸ｺﾞｼｯｸM-PRO" w:hAnsi="HG丸ｺﾞｼｯｸM-PRO"/>
          <w:sz w:val="22"/>
          <w:szCs w:val="22"/>
          <w:lang w:eastAsia="ja-JP"/>
        </w:rPr>
        <w:t>・事業所が明らかになることはなく、回答内容が外部に洩れることもありませんので</w:t>
      </w:r>
      <w:r>
        <w:rPr>
          <w:rFonts w:ascii="HG丸ｺﾞｼｯｸM-PRO" w:eastAsia="HG丸ｺﾞｼｯｸM-PRO" w:hAnsi="HG丸ｺﾞｼｯｸM-PRO" w:hint="eastAsia"/>
          <w:sz w:val="22"/>
          <w:szCs w:val="22"/>
          <w:lang w:eastAsia="ja-JP"/>
        </w:rPr>
        <w:t>、</w:t>
      </w:r>
      <w:r w:rsidRPr="00C52A7C">
        <w:rPr>
          <w:rFonts w:ascii="HG丸ｺﾞｼｯｸM-PRO" w:eastAsia="HG丸ｺﾞｼｯｸM-PRO" w:hAnsi="HG丸ｺﾞｼｯｸM-PRO"/>
          <w:sz w:val="22"/>
          <w:szCs w:val="22"/>
          <w:lang w:eastAsia="ja-JP"/>
        </w:rPr>
        <w:t>ありのままご回答願います。</w:t>
      </w:r>
    </w:p>
    <w:p w14:paraId="2CEBE98D" w14:textId="23903D6C" w:rsidR="00174B93" w:rsidRPr="00C52A7C" w:rsidRDefault="00C638F0" w:rsidP="00A87DFC">
      <w:pPr>
        <w:pStyle w:val="Bodytext10"/>
        <w:spacing w:line="251" w:lineRule="exact"/>
        <w:ind w:leftChars="100" w:left="240"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回答は、各質問に数字を記入、または当てはまる選択肢の番号に〇印を付けてください。また、その他を</w:t>
      </w:r>
      <w:r w:rsidR="00A87DFC" w:rsidRPr="00C52A7C">
        <w:rPr>
          <w:rFonts w:ascii="HG丸ｺﾞｼｯｸM-PRO" w:eastAsia="HG丸ｺﾞｼｯｸM-PRO" w:hAnsi="HG丸ｺﾞｼｯｸM-PRO" w:hint="eastAsia"/>
          <w:sz w:val="22"/>
          <w:szCs w:val="22"/>
          <w:lang w:eastAsia="ja-JP"/>
        </w:rPr>
        <w:t>選んだ</w:t>
      </w:r>
      <w:r w:rsidRPr="00C52A7C">
        <w:rPr>
          <w:rFonts w:ascii="HG丸ｺﾞｼｯｸM-PRO" w:eastAsia="HG丸ｺﾞｼｯｸM-PRO" w:hAnsi="HG丸ｺﾞｼｯｸM-PRO"/>
          <w:sz w:val="22"/>
          <w:szCs w:val="22"/>
          <w:lang w:eastAsia="ja-JP"/>
        </w:rPr>
        <w:t>場合は</w:t>
      </w:r>
      <w:r w:rsidR="0098310F" w:rsidRPr="00C52A7C">
        <w:rPr>
          <w:rFonts w:ascii="HG丸ｺﾞｼｯｸM-PRO" w:eastAsia="HG丸ｺﾞｼｯｸM-PRO" w:hAnsi="HG丸ｺﾞｼｯｸM-PRO" w:hint="eastAsia"/>
          <w:sz w:val="22"/>
          <w:szCs w:val="22"/>
          <w:lang w:eastAsia="ja-JP"/>
        </w:rPr>
        <w:t>（　　）</w:t>
      </w:r>
      <w:r w:rsidRPr="00C52A7C">
        <w:rPr>
          <w:rFonts w:ascii="HG丸ｺﾞｼｯｸM-PRO" w:eastAsia="HG丸ｺﾞｼｯｸM-PRO" w:hAnsi="HG丸ｺﾞｼｯｸM-PRO"/>
          <w:sz w:val="22"/>
          <w:szCs w:val="22"/>
          <w:lang w:eastAsia="ja-JP"/>
        </w:rPr>
        <w:t>内に具体的に記入願います。</w:t>
      </w:r>
    </w:p>
    <w:p w14:paraId="4907F610" w14:textId="284EB2AD" w:rsidR="00174B93" w:rsidRDefault="00C34C69" w:rsidP="00A87DFC">
      <w:pPr>
        <w:pStyle w:val="Bodytext10"/>
        <w:spacing w:after="300" w:line="251" w:lineRule="exact"/>
        <w:ind w:firstLineChars="100" w:firstLine="220"/>
        <w:rPr>
          <w:ins w:id="6" w:author="橋川 健祐" w:date="2025-10-18T06:28:00Z" w16du:dateUtc="2025-10-17T21:28:00Z"/>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回答した調査票は同封した返信用封筒に入れ、</w:t>
      </w:r>
      <w:r w:rsidRPr="00C52A7C">
        <w:rPr>
          <w:rFonts w:ascii="HG丸ｺﾞｼｯｸM-PRO" w:eastAsia="HG丸ｺﾞｼｯｸM-PRO" w:hAnsi="HG丸ｺﾞｼｯｸM-PRO"/>
          <w:b/>
          <w:bCs/>
          <w:sz w:val="22"/>
          <w:szCs w:val="22"/>
          <w:lang w:eastAsia="ja-JP"/>
        </w:rPr>
        <w:t>令和</w:t>
      </w:r>
      <w:r w:rsidR="00A87DFC" w:rsidRPr="00C52A7C">
        <w:rPr>
          <w:rFonts w:ascii="HG丸ｺﾞｼｯｸM-PRO" w:eastAsia="HG丸ｺﾞｼｯｸM-PRO" w:hAnsi="HG丸ｺﾞｼｯｸM-PRO" w:hint="eastAsia"/>
          <w:b/>
          <w:bCs/>
          <w:sz w:val="22"/>
          <w:szCs w:val="22"/>
          <w:lang w:eastAsia="ja-JP"/>
        </w:rPr>
        <w:t>７</w:t>
      </w:r>
      <w:r w:rsidRPr="00C52A7C">
        <w:rPr>
          <w:rFonts w:ascii="HG丸ｺﾞｼｯｸM-PRO" w:eastAsia="HG丸ｺﾞｼｯｸM-PRO" w:hAnsi="HG丸ｺﾞｼｯｸM-PRO"/>
          <w:b/>
          <w:bCs/>
          <w:sz w:val="22"/>
          <w:szCs w:val="22"/>
          <w:lang w:eastAsia="ja-JP"/>
        </w:rPr>
        <w:t>年</w:t>
      </w:r>
      <w:r>
        <w:rPr>
          <w:rFonts w:ascii="HG丸ｺﾞｼｯｸM-PRO" w:eastAsia="HG丸ｺﾞｼｯｸM-PRO" w:hAnsi="HG丸ｺﾞｼｯｸM-PRO" w:hint="eastAsia"/>
          <w:b/>
          <w:bCs/>
          <w:sz w:val="22"/>
          <w:szCs w:val="22"/>
          <w:lang w:eastAsia="ja-JP"/>
        </w:rPr>
        <w:t>12</w:t>
      </w:r>
      <w:r w:rsidRPr="00C52A7C">
        <w:rPr>
          <w:rFonts w:ascii="HG丸ｺﾞｼｯｸM-PRO" w:eastAsia="HG丸ｺﾞｼｯｸM-PRO" w:hAnsi="HG丸ｺﾞｼｯｸM-PRO"/>
          <w:b/>
          <w:bCs/>
          <w:sz w:val="22"/>
          <w:szCs w:val="22"/>
          <w:lang w:eastAsia="ja-JP"/>
        </w:rPr>
        <w:t>月</w:t>
      </w:r>
      <w:r>
        <w:rPr>
          <w:rFonts w:ascii="HG丸ｺﾞｼｯｸM-PRO" w:eastAsia="HG丸ｺﾞｼｯｸM-PRO" w:hAnsi="HG丸ｺﾞｼｯｸM-PRO" w:hint="eastAsia"/>
          <w:b/>
          <w:bCs/>
          <w:sz w:val="22"/>
          <w:szCs w:val="22"/>
          <w:lang w:eastAsia="ja-JP"/>
        </w:rPr>
        <w:t>1</w:t>
      </w:r>
      <w:r w:rsidRPr="00C52A7C">
        <w:rPr>
          <w:rFonts w:ascii="HG丸ｺﾞｼｯｸM-PRO" w:eastAsia="HG丸ｺﾞｼｯｸM-PRO" w:hAnsi="HG丸ｺﾞｼｯｸM-PRO"/>
          <w:b/>
          <w:bCs/>
          <w:sz w:val="22"/>
          <w:szCs w:val="22"/>
          <w:lang w:eastAsia="ja-JP"/>
        </w:rPr>
        <w:t>日(</w:t>
      </w:r>
      <w:r>
        <w:rPr>
          <w:rFonts w:ascii="HG丸ｺﾞｼｯｸM-PRO" w:eastAsia="HG丸ｺﾞｼｯｸM-PRO" w:hAnsi="HG丸ｺﾞｼｯｸM-PRO" w:hint="eastAsia"/>
          <w:b/>
          <w:bCs/>
          <w:sz w:val="22"/>
          <w:szCs w:val="22"/>
          <w:lang w:eastAsia="ja-JP"/>
        </w:rPr>
        <w:t>月</w:t>
      </w:r>
      <w:r w:rsidRPr="00C52A7C">
        <w:rPr>
          <w:rFonts w:ascii="HG丸ｺﾞｼｯｸM-PRO" w:eastAsia="HG丸ｺﾞｼｯｸM-PRO" w:hAnsi="HG丸ｺﾞｼｯｸM-PRO"/>
          <w:b/>
          <w:bCs/>
          <w:sz w:val="22"/>
          <w:szCs w:val="22"/>
          <w:lang w:eastAsia="ja-JP"/>
        </w:rPr>
        <w:t>)まで</w:t>
      </w:r>
      <w:r w:rsidRPr="00C52A7C">
        <w:rPr>
          <w:rFonts w:ascii="HG丸ｺﾞｼｯｸM-PRO" w:eastAsia="HG丸ｺﾞｼｯｸM-PRO" w:hAnsi="HG丸ｺﾞｼｯｸM-PRO"/>
          <w:sz w:val="22"/>
          <w:szCs w:val="22"/>
          <w:lang w:eastAsia="ja-JP"/>
        </w:rPr>
        <w:t>返送願います。</w:t>
      </w:r>
    </w:p>
    <w:p w14:paraId="2509061F" w14:textId="77777777" w:rsidR="00C21190" w:rsidRDefault="00C21190" w:rsidP="00A87DFC">
      <w:pPr>
        <w:pStyle w:val="Bodytext10"/>
        <w:spacing w:after="300" w:line="251" w:lineRule="exact"/>
        <w:ind w:firstLineChars="100" w:firstLine="220"/>
        <w:rPr>
          <w:ins w:id="7" w:author="橋川 健祐" w:date="2025-10-18T06:27:00Z" w16du:dateUtc="2025-10-17T21:27:00Z"/>
          <w:rFonts w:ascii="HG丸ｺﾞｼｯｸM-PRO" w:eastAsia="HG丸ｺﾞｼｯｸM-PRO" w:hAnsi="HG丸ｺﾞｼｯｸM-PRO"/>
          <w:sz w:val="22"/>
          <w:szCs w:val="22"/>
          <w:lang w:eastAsia="ja-JP"/>
        </w:rPr>
      </w:pPr>
    </w:p>
    <w:p w14:paraId="42C36B7A" w14:textId="5ED7ACA6" w:rsidR="00C21190" w:rsidRDefault="00C21190" w:rsidP="00A87DFC">
      <w:pPr>
        <w:pStyle w:val="Bodytext10"/>
        <w:spacing w:after="300" w:line="251" w:lineRule="exact"/>
        <w:ind w:firstLineChars="100" w:firstLine="220"/>
        <w:rPr>
          <w:ins w:id="8" w:author="橋川 健祐" w:date="2025-10-18T06:27:00Z" w16du:dateUtc="2025-10-17T21:27:00Z"/>
          <w:rFonts w:ascii="HG丸ｺﾞｼｯｸM-PRO" w:eastAsia="HG丸ｺﾞｼｯｸM-PRO" w:hAnsi="HG丸ｺﾞｼｯｸM-PRO"/>
          <w:sz w:val="22"/>
          <w:szCs w:val="22"/>
          <w:lang w:eastAsia="ja-JP"/>
        </w:rPr>
      </w:pPr>
      <w:ins w:id="9" w:author="橋川 健祐" w:date="2025-10-18T06:27:00Z" w16du:dateUtc="2025-10-17T21:27:00Z">
        <w:r>
          <w:rPr>
            <w:rFonts w:ascii="HG丸ｺﾞｼｯｸM-PRO" w:eastAsia="HG丸ｺﾞｼｯｸM-PRO" w:hAnsi="HG丸ｺﾞｼｯｸM-PRO" w:hint="eastAsia"/>
            <w:sz w:val="22"/>
            <w:szCs w:val="22"/>
            <w:lang w:eastAsia="ja-JP"/>
          </w:rPr>
          <w:t xml:space="preserve">　※記入上の留意点</w:t>
        </w:r>
      </w:ins>
    </w:p>
    <w:p w14:paraId="02FDA28C" w14:textId="77777777" w:rsidR="00C21190" w:rsidRPr="00C21190" w:rsidRDefault="00C21190" w:rsidP="00A87DFC">
      <w:pPr>
        <w:pStyle w:val="Bodytext10"/>
        <w:spacing w:after="300" w:line="251" w:lineRule="exact"/>
        <w:ind w:firstLineChars="100" w:firstLine="220"/>
        <w:rPr>
          <w:ins w:id="10" w:author="橋川 健祐" w:date="2025-10-18T06:27:00Z" w16du:dateUtc="2025-10-17T21:27:00Z"/>
          <w:rFonts w:ascii="HG丸ｺﾞｼｯｸM-PRO" w:eastAsia="HG丸ｺﾞｼｯｸM-PRO" w:hAnsi="HG丸ｺﾞｼｯｸM-PRO"/>
          <w:sz w:val="22"/>
          <w:szCs w:val="22"/>
          <w:lang w:eastAsia="ja-JP"/>
          <w:rPrChange w:id="11" w:author="橋川 健祐" w:date="2025-10-18T06:28:00Z" w16du:dateUtc="2025-10-17T21:28:00Z">
            <w:rPr>
              <w:ins w:id="12" w:author="橋川 健祐" w:date="2025-10-18T06:27:00Z" w16du:dateUtc="2025-10-17T21:27:00Z"/>
              <w:rFonts w:ascii="HG丸ｺﾞｼｯｸM-PRO" w:eastAsia="HG丸ｺﾞｼｯｸM-PRO" w:hAnsi="HG丸ｺﾞｼｯｸM-PRO"/>
              <w:b/>
              <w:bCs/>
              <w:sz w:val="22"/>
              <w:szCs w:val="22"/>
              <w:lang w:eastAsia="ja-JP"/>
            </w:rPr>
          </w:rPrChange>
        </w:rPr>
      </w:pPr>
      <w:ins w:id="13" w:author="橋川 健祐" w:date="2025-10-18T06:27:00Z" w16du:dateUtc="2025-10-17T21:27:00Z">
        <w:r w:rsidRPr="00C21190">
          <w:rPr>
            <w:rFonts w:ascii="HG丸ｺﾞｼｯｸM-PRO" w:eastAsia="HG丸ｺﾞｼｯｸM-PRO" w:hAnsi="HG丸ｺﾞｼｯｸM-PRO" w:hint="eastAsia"/>
            <w:sz w:val="22"/>
            <w:szCs w:val="22"/>
            <w:lang w:eastAsia="ja-JP"/>
          </w:rPr>
          <w:t xml:space="preserve">　　・</w:t>
        </w:r>
        <w:r w:rsidRPr="00C21190">
          <w:rPr>
            <w:rFonts w:ascii="HG丸ｺﾞｼｯｸM-PRO" w:eastAsia="HG丸ｺﾞｼｯｸM-PRO" w:hAnsi="HG丸ｺﾞｼｯｸM-PRO" w:hint="eastAsia"/>
            <w:sz w:val="22"/>
            <w:szCs w:val="22"/>
            <w:lang w:eastAsia="ja-JP"/>
            <w:rPrChange w:id="14" w:author="橋川 健祐" w:date="2025-10-18T06:28:00Z" w16du:dateUtc="2025-10-17T21:28:00Z">
              <w:rPr>
                <w:rFonts w:ascii="HG丸ｺﾞｼｯｸM-PRO" w:eastAsia="HG丸ｺﾞｼｯｸM-PRO" w:hAnsi="HG丸ｺﾞｼｯｸM-PRO" w:hint="eastAsia"/>
                <w:b/>
                <w:bCs/>
                <w:strike/>
                <w:sz w:val="22"/>
                <w:szCs w:val="22"/>
                <w:lang w:eastAsia="ja-JP"/>
              </w:rPr>
            </w:rPrChange>
          </w:rPr>
          <w:t>管理者様及び事務・総務ご担当者様がお答えいただくようお願い致します。</w:t>
        </w:r>
      </w:ins>
    </w:p>
    <w:p w14:paraId="64456D42" w14:textId="54D3FC10" w:rsidR="00C21190" w:rsidRPr="00C21190" w:rsidRDefault="00C21190" w:rsidP="00C21190">
      <w:pPr>
        <w:pStyle w:val="Bodytext10"/>
        <w:spacing w:after="300" w:line="251" w:lineRule="exact"/>
        <w:ind w:firstLineChars="300" w:firstLine="660"/>
        <w:rPr>
          <w:ins w:id="15" w:author="橋川 健祐" w:date="2025-10-18T06:28:00Z" w16du:dateUtc="2025-10-17T21:28:00Z"/>
          <w:rFonts w:ascii="HG丸ｺﾞｼｯｸM-PRO" w:eastAsia="HG丸ｺﾞｼｯｸM-PRO" w:hAnsi="HG丸ｺﾞｼｯｸM-PRO"/>
          <w:sz w:val="22"/>
          <w:szCs w:val="22"/>
          <w:highlight w:val="yellow"/>
          <w:lang w:eastAsia="ja-JP"/>
          <w:rPrChange w:id="16" w:author="橋川 健祐" w:date="2025-10-18T06:30:00Z" w16du:dateUtc="2025-10-17T21:30:00Z">
            <w:rPr>
              <w:ins w:id="17" w:author="橋川 健祐" w:date="2025-10-18T06:28:00Z" w16du:dateUtc="2025-10-17T21:28:00Z"/>
              <w:rFonts w:ascii="HG丸ｺﾞｼｯｸM-PRO" w:eastAsia="HG丸ｺﾞｼｯｸM-PRO" w:hAnsi="HG丸ｺﾞｼｯｸM-PRO"/>
              <w:b/>
              <w:bCs/>
              <w:sz w:val="22"/>
              <w:szCs w:val="22"/>
              <w:lang w:eastAsia="ja-JP"/>
            </w:rPr>
          </w:rPrChange>
        </w:rPr>
      </w:pPr>
      <w:ins w:id="18" w:author="橋川 健祐" w:date="2025-10-18T06:27:00Z" w16du:dateUtc="2025-10-17T21:27:00Z">
        <w:r w:rsidRPr="00C21190">
          <w:rPr>
            <w:rFonts w:ascii="HG丸ｺﾞｼｯｸM-PRO" w:eastAsia="HG丸ｺﾞｼｯｸM-PRO" w:hAnsi="HG丸ｺﾞｼｯｸM-PRO" w:hint="eastAsia"/>
            <w:sz w:val="22"/>
            <w:szCs w:val="22"/>
            <w:lang w:eastAsia="ja-JP"/>
            <w:rPrChange w:id="19" w:author="橋川 健祐" w:date="2025-10-18T06:28:00Z" w16du:dateUtc="2025-10-17T21:28:00Z">
              <w:rPr>
                <w:rFonts w:ascii="HG丸ｺﾞｼｯｸM-PRO" w:eastAsia="HG丸ｺﾞｼｯｸM-PRO" w:hAnsi="HG丸ｺﾞｼｯｸM-PRO" w:hint="eastAsia"/>
                <w:b/>
                <w:bCs/>
                <w:sz w:val="22"/>
                <w:szCs w:val="22"/>
                <w:lang w:eastAsia="ja-JP"/>
              </w:rPr>
            </w:rPrChange>
          </w:rPr>
          <w:t>・</w:t>
        </w:r>
        <w:r w:rsidRPr="00C21190">
          <w:rPr>
            <w:rFonts w:ascii="HG丸ｺﾞｼｯｸM-PRO" w:eastAsia="HG丸ｺﾞｼｯｸM-PRO" w:hAnsi="HG丸ｺﾞｼｯｸM-PRO" w:hint="eastAsia"/>
            <w:sz w:val="22"/>
            <w:szCs w:val="22"/>
            <w:lang w:eastAsia="ja-JP"/>
            <w:rPrChange w:id="20" w:author="橋川 健祐" w:date="2025-10-18T06:28:00Z" w16du:dateUtc="2025-10-17T21:28:00Z">
              <w:rPr>
                <w:rFonts w:ascii="HG丸ｺﾞｼｯｸM-PRO" w:eastAsia="HG丸ｺﾞｼｯｸM-PRO" w:hAnsi="HG丸ｺﾞｼｯｸM-PRO" w:hint="eastAsia"/>
                <w:b/>
                <w:bCs/>
                <w:strike/>
                <w:sz w:val="22"/>
                <w:szCs w:val="22"/>
                <w:lang w:eastAsia="ja-JP"/>
              </w:rPr>
            </w:rPrChange>
          </w:rPr>
          <w:t>複数事業を行っておられる事業所様は、障害福祉サービスに関わる</w:t>
        </w:r>
        <w:r w:rsidRPr="00C21190">
          <w:rPr>
            <w:rFonts w:ascii="HG丸ｺﾞｼｯｸM-PRO" w:eastAsia="HG丸ｺﾞｼｯｸM-PRO" w:hAnsi="HG丸ｺﾞｼｯｸM-PRO" w:hint="eastAsia"/>
            <w:sz w:val="22"/>
            <w:szCs w:val="22"/>
            <w:lang w:eastAsia="ja-JP"/>
            <w:rPrChange w:id="21" w:author="橋川 健祐" w:date="2025-10-18T06:28:00Z" w16du:dateUtc="2025-10-17T21:28:00Z">
              <w:rPr>
                <w:rFonts w:ascii="HG丸ｺﾞｼｯｸM-PRO" w:eastAsia="HG丸ｺﾞｼｯｸM-PRO" w:hAnsi="HG丸ｺﾞｼｯｸM-PRO" w:hint="eastAsia"/>
                <w:b/>
                <w:bCs/>
                <w:sz w:val="22"/>
                <w:szCs w:val="22"/>
                <w:lang w:eastAsia="ja-JP"/>
              </w:rPr>
            </w:rPrChange>
          </w:rPr>
          <w:t>事業に</w:t>
        </w:r>
        <w:r w:rsidRPr="00C21190">
          <w:rPr>
            <w:rFonts w:ascii="HG丸ｺﾞｼｯｸM-PRO" w:eastAsia="HG丸ｺﾞｼｯｸM-PRO" w:hAnsi="HG丸ｺﾞｼｯｸM-PRO" w:hint="eastAsia"/>
            <w:sz w:val="22"/>
            <w:szCs w:val="22"/>
            <w:highlight w:val="yellow"/>
            <w:lang w:eastAsia="ja-JP"/>
            <w:rPrChange w:id="22" w:author="橋川 健祐" w:date="2025-10-18T06:30:00Z" w16du:dateUtc="2025-10-17T21:30:00Z">
              <w:rPr>
                <w:rFonts w:ascii="HG丸ｺﾞｼｯｸM-PRO" w:eastAsia="HG丸ｺﾞｼｯｸM-PRO" w:hAnsi="HG丸ｺﾞｼｯｸM-PRO" w:hint="eastAsia"/>
                <w:b/>
                <w:bCs/>
                <w:sz w:val="22"/>
                <w:szCs w:val="22"/>
                <w:lang w:eastAsia="ja-JP"/>
              </w:rPr>
            </w:rPrChange>
          </w:rPr>
          <w:t>従事する</w:t>
        </w:r>
        <w:r w:rsidRPr="00C21190">
          <w:rPr>
            <w:rFonts w:ascii="HG丸ｺﾞｼｯｸM-PRO" w:eastAsia="HG丸ｺﾞｼｯｸM-PRO" w:hAnsi="HG丸ｺﾞｼｯｸM-PRO" w:hint="eastAsia"/>
            <w:sz w:val="22"/>
            <w:szCs w:val="22"/>
            <w:highlight w:val="yellow"/>
            <w:lang w:eastAsia="ja-JP"/>
            <w:rPrChange w:id="23" w:author="橋川 健祐" w:date="2025-10-18T06:30:00Z" w16du:dateUtc="2025-10-17T21:30:00Z">
              <w:rPr>
                <w:rFonts w:ascii="HG丸ｺﾞｼｯｸM-PRO" w:eastAsia="HG丸ｺﾞｼｯｸM-PRO" w:hAnsi="HG丸ｺﾞｼｯｸM-PRO" w:hint="eastAsia"/>
                <w:b/>
                <w:bCs/>
                <w:strike/>
                <w:sz w:val="22"/>
                <w:szCs w:val="22"/>
                <w:lang w:eastAsia="ja-JP"/>
              </w:rPr>
            </w:rPrChange>
          </w:rPr>
          <w:t>職員</w:t>
        </w:r>
      </w:ins>
    </w:p>
    <w:p w14:paraId="1AA5EDB9" w14:textId="599B82A9" w:rsidR="00C21190" w:rsidRDefault="00C21190" w:rsidP="00C21190">
      <w:pPr>
        <w:pStyle w:val="Bodytext10"/>
        <w:spacing w:after="300" w:line="251" w:lineRule="exact"/>
        <w:ind w:firstLineChars="400" w:firstLine="880"/>
        <w:rPr>
          <w:ins w:id="24" w:author="橋川 健祐" w:date="2025-10-18T06:31:00Z" w16du:dateUtc="2025-10-17T21:31:00Z"/>
          <w:rFonts w:ascii="HG丸ｺﾞｼｯｸM-PRO" w:eastAsia="HG丸ｺﾞｼｯｸM-PRO" w:hAnsi="HG丸ｺﾞｼｯｸM-PRO"/>
          <w:sz w:val="22"/>
          <w:szCs w:val="22"/>
          <w:lang w:eastAsia="ja-JP"/>
        </w:rPr>
      </w:pPr>
      <w:ins w:id="25" w:author="橋川 健祐" w:date="2025-10-18T06:29:00Z" w16du:dateUtc="2025-10-17T21:29:00Z">
        <w:r w:rsidRPr="00C21190">
          <w:rPr>
            <w:rFonts w:ascii="HG丸ｺﾞｼｯｸM-PRO" w:eastAsia="HG丸ｺﾞｼｯｸM-PRO" w:hAnsi="HG丸ｺﾞｼｯｸM-PRO" w:hint="eastAsia"/>
            <w:sz w:val="22"/>
            <w:szCs w:val="22"/>
            <w:highlight w:val="yellow"/>
            <w:lang w:eastAsia="ja-JP"/>
            <w:rPrChange w:id="26" w:author="橋川 健祐" w:date="2025-10-18T06:30:00Z" w16du:dateUtc="2025-10-17T21:30:00Z">
              <w:rPr>
                <w:rFonts w:ascii="HG丸ｺﾞｼｯｸM-PRO" w:eastAsia="HG丸ｺﾞｼｯｸM-PRO" w:hAnsi="HG丸ｺﾞｼｯｸM-PRO" w:hint="eastAsia"/>
                <w:sz w:val="22"/>
                <w:szCs w:val="22"/>
                <w:lang w:eastAsia="ja-JP"/>
              </w:rPr>
            </w:rPrChange>
          </w:rPr>
          <w:t>の状況や取り組みについて</w:t>
        </w:r>
      </w:ins>
      <w:ins w:id="27" w:author="橋川 健祐" w:date="2025-10-18T06:27:00Z" w16du:dateUtc="2025-10-17T21:27:00Z">
        <w:r w:rsidRPr="00C21190">
          <w:rPr>
            <w:rFonts w:ascii="HG丸ｺﾞｼｯｸM-PRO" w:eastAsia="HG丸ｺﾞｼｯｸM-PRO" w:hAnsi="HG丸ｺﾞｼｯｸM-PRO" w:hint="eastAsia"/>
            <w:sz w:val="22"/>
            <w:szCs w:val="22"/>
            <w:lang w:eastAsia="ja-JP"/>
            <w:rPrChange w:id="28" w:author="橋川 健祐" w:date="2025-10-18T06:28:00Z" w16du:dateUtc="2025-10-17T21:28:00Z">
              <w:rPr>
                <w:rFonts w:ascii="HG丸ｺﾞｼｯｸM-PRO" w:eastAsia="HG丸ｺﾞｼｯｸM-PRO" w:hAnsi="HG丸ｺﾞｼｯｸM-PRO" w:hint="eastAsia"/>
                <w:b/>
                <w:bCs/>
                <w:strike/>
                <w:sz w:val="22"/>
                <w:szCs w:val="22"/>
                <w:lang w:eastAsia="ja-JP"/>
              </w:rPr>
            </w:rPrChange>
          </w:rPr>
          <w:t>ご回答をお願いします。</w:t>
        </w:r>
      </w:ins>
    </w:p>
    <w:p w14:paraId="11869707" w14:textId="41EF457D" w:rsidR="00C21190" w:rsidRPr="00C21190" w:rsidRDefault="00C21190">
      <w:pPr>
        <w:pStyle w:val="Bodytext10"/>
        <w:spacing w:after="300" w:line="251" w:lineRule="exact"/>
        <w:ind w:firstLineChars="109"/>
        <w:rPr>
          <w:rFonts w:ascii="HG丸ｺﾞｼｯｸM-PRO" w:eastAsia="HG丸ｺﾞｼｯｸM-PRO" w:hAnsi="HG丸ｺﾞｼｯｸM-PRO"/>
          <w:sz w:val="22"/>
          <w:szCs w:val="22"/>
          <w:lang w:eastAsia="ja-JP"/>
        </w:rPr>
        <w:pPrChange w:id="29" w:author="橋川 健祐" w:date="2025-10-18T06:31:00Z" w16du:dateUtc="2025-10-17T21:31:00Z">
          <w:pPr>
            <w:pStyle w:val="Bodytext10"/>
            <w:spacing w:after="300" w:line="251" w:lineRule="exact"/>
            <w:ind w:firstLineChars="100" w:firstLine="220"/>
          </w:pPr>
        </w:pPrChange>
      </w:pPr>
      <w:ins w:id="30" w:author="橋川 健祐" w:date="2025-10-18T06:31:00Z" w16du:dateUtc="2025-10-17T21:31:00Z">
        <w:r>
          <w:rPr>
            <w:rFonts w:ascii="HG丸ｺﾞｼｯｸM-PRO" w:eastAsia="HG丸ｺﾞｼｯｸM-PRO" w:hAnsi="HG丸ｺﾞｼｯｸM-PRO" w:hint="eastAsia"/>
            <w:sz w:val="22"/>
            <w:szCs w:val="22"/>
            <w:lang w:eastAsia="ja-JP"/>
          </w:rPr>
          <w:t xml:space="preserve">　　・</w:t>
        </w:r>
        <w:r w:rsidRPr="00C21190">
          <w:rPr>
            <w:rFonts w:ascii="HG丸ｺﾞｼｯｸM-PRO" w:eastAsia="HG丸ｺﾞｼｯｸM-PRO" w:hAnsi="HG丸ｺﾞｼｯｸM-PRO" w:hint="eastAsia"/>
            <w:sz w:val="22"/>
            <w:szCs w:val="22"/>
            <w:highlight w:val="yellow"/>
            <w:lang w:eastAsia="ja-JP"/>
            <w:rPrChange w:id="31" w:author="橋川 健祐" w:date="2025-10-18T06:32:00Z" w16du:dateUtc="2025-10-17T21:32:00Z">
              <w:rPr>
                <w:rFonts w:ascii="HG丸ｺﾞｼｯｸM-PRO" w:eastAsia="HG丸ｺﾞｼｯｸM-PRO" w:hAnsi="HG丸ｺﾞｼｯｸM-PRO" w:hint="eastAsia"/>
                <w:sz w:val="22"/>
                <w:szCs w:val="22"/>
                <w:lang w:eastAsia="ja-JP"/>
              </w:rPr>
            </w:rPrChange>
          </w:rPr>
          <w:t>長浜市市内及び米原市市内の</w:t>
        </w:r>
      </w:ins>
      <w:ins w:id="32" w:author="橋川 健祐" w:date="2025-10-18T06:32:00Z" w16du:dateUtc="2025-10-17T21:32:00Z">
        <w:r w:rsidRPr="00C21190">
          <w:rPr>
            <w:rFonts w:ascii="HG丸ｺﾞｼｯｸM-PRO" w:eastAsia="HG丸ｺﾞｼｯｸM-PRO" w:hAnsi="HG丸ｺﾞｼｯｸM-PRO" w:hint="eastAsia"/>
            <w:sz w:val="22"/>
            <w:szCs w:val="22"/>
            <w:highlight w:val="yellow"/>
            <w:lang w:eastAsia="ja-JP"/>
            <w:rPrChange w:id="33" w:author="橋川 健祐" w:date="2025-10-18T06:32:00Z" w16du:dateUtc="2025-10-17T21:32:00Z">
              <w:rPr>
                <w:rFonts w:ascii="HG丸ｺﾞｼｯｸM-PRO" w:eastAsia="HG丸ｺﾞｼｯｸM-PRO" w:hAnsi="HG丸ｺﾞｼｯｸM-PRO" w:hint="eastAsia"/>
                <w:sz w:val="22"/>
                <w:szCs w:val="22"/>
                <w:lang w:eastAsia="ja-JP"/>
              </w:rPr>
            </w:rPrChange>
          </w:rPr>
          <w:t>事業所の状況、取り組みについてご回答をお願いします</w:t>
        </w:r>
      </w:ins>
    </w:p>
    <w:p w14:paraId="7D6BAA8F" w14:textId="249A99E5" w:rsidR="00404A07" w:rsidRPr="00C52A7C" w:rsidRDefault="00C638F0">
      <w:pPr>
        <w:pStyle w:val="Bodytext10"/>
        <w:ind w:firstLine="0"/>
        <w:rPr>
          <w:rFonts w:ascii="HG丸ｺﾞｼｯｸM-PRO" w:eastAsia="HG丸ｺﾞｼｯｸM-PRO" w:hAnsi="HG丸ｺﾞｼｯｸM-PRO"/>
          <w:b/>
          <w:bCs/>
          <w:color w:val="FF0000"/>
          <w:sz w:val="22"/>
          <w:szCs w:val="22"/>
          <w:lang w:eastAsia="ja-JP"/>
        </w:rPr>
      </w:pPr>
      <w:r w:rsidRPr="00C52A7C">
        <w:rPr>
          <w:rFonts w:ascii="HG丸ｺﾞｼｯｸM-PRO" w:eastAsia="HG丸ｺﾞｼｯｸM-PRO" w:hAnsi="HG丸ｺﾞｼｯｸM-PRO" w:hint="eastAsia"/>
          <w:sz w:val="22"/>
          <w:szCs w:val="22"/>
          <w:lang w:eastAsia="ja-JP"/>
        </w:rPr>
        <w:t xml:space="preserve">　　　　　　　　　　　　　　　</w:t>
      </w:r>
    </w:p>
    <w:p w14:paraId="5177964F" w14:textId="534B7C6B" w:rsidR="00174B93" w:rsidRPr="00C52A7C" w:rsidRDefault="006F2B58" w:rsidP="00CB28A8">
      <w:pPr>
        <w:pStyle w:val="Bodytext10"/>
        <w:ind w:firstLine="0"/>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w:t>
      </w:r>
      <w:r w:rsidR="00CB28A8" w:rsidRPr="00C52A7C">
        <w:rPr>
          <w:rFonts w:ascii="HG丸ｺﾞｼｯｸM-PRO" w:eastAsia="HG丸ｺﾞｼｯｸM-PRO" w:hAnsi="HG丸ｺﾞｼｯｸM-PRO" w:hint="eastAsia"/>
          <w:b/>
          <w:bCs/>
          <w:sz w:val="22"/>
          <w:szCs w:val="22"/>
          <w:lang w:eastAsia="ja-JP"/>
        </w:rPr>
        <w:t xml:space="preserve">問1　</w:t>
      </w:r>
      <w:r w:rsidR="00CB28A8" w:rsidRPr="00C52A7C">
        <w:rPr>
          <w:rFonts w:ascii="HG丸ｺﾞｼｯｸM-PRO" w:eastAsia="HG丸ｺﾞｼｯｸM-PRO" w:hAnsi="HG丸ｺﾞｼｯｸM-PRO"/>
          <w:b/>
          <w:bCs/>
          <w:sz w:val="22"/>
          <w:szCs w:val="22"/>
          <w:lang w:eastAsia="ja-JP"/>
        </w:rPr>
        <w:t>法人の種類について伺います。(〇は一つ)</w:t>
      </w:r>
    </w:p>
    <w:p w14:paraId="19F79D6F" w14:textId="77777777" w:rsidR="009874E4" w:rsidRPr="00C52A7C" w:rsidRDefault="009874E4" w:rsidP="009874E4">
      <w:pPr>
        <w:pStyle w:val="Bodytext10"/>
        <w:ind w:firstLine="0"/>
        <w:rPr>
          <w:rFonts w:ascii="HG丸ｺﾞｼｯｸM-PRO" w:eastAsia="HG丸ｺﾞｼｯｸM-PRO" w:hAnsi="HG丸ｺﾞｼｯｸM-PRO"/>
          <w:sz w:val="22"/>
          <w:szCs w:val="22"/>
          <w:lang w:eastAsia="ja-JP"/>
        </w:rPr>
      </w:pPr>
    </w:p>
    <w:p w14:paraId="73CE2E03" w14:textId="126DC224" w:rsidR="00174B93" w:rsidRPr="00C52A7C" w:rsidRDefault="00C34C69" w:rsidP="008B7A46">
      <w:pPr>
        <w:pStyle w:val="Bodytext10"/>
        <w:tabs>
          <w:tab w:val="left" w:pos="3874"/>
        </w:tabs>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cs="Arial Unicode MS"/>
          <w:b/>
          <w:bCs/>
          <w:sz w:val="22"/>
          <w:szCs w:val="22"/>
          <w:lang w:eastAsia="ja-JP"/>
        </w:rPr>
        <w:t>1</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社会</w:t>
      </w:r>
      <w:r w:rsidR="00A87DFC" w:rsidRPr="00C52A7C">
        <w:rPr>
          <w:rFonts w:ascii="HG丸ｺﾞｼｯｸM-PRO" w:eastAsia="HG丸ｺﾞｼｯｸM-PRO" w:hAnsi="HG丸ｺﾞｼｯｸM-PRO" w:hint="eastAsia"/>
          <w:sz w:val="22"/>
          <w:szCs w:val="22"/>
          <w:lang w:eastAsia="ja-JP"/>
        </w:rPr>
        <w:t>福祉</w:t>
      </w:r>
      <w:r w:rsidRPr="00C52A7C">
        <w:rPr>
          <w:rFonts w:ascii="HG丸ｺﾞｼｯｸM-PRO" w:eastAsia="HG丸ｺﾞｼｯｸM-PRO" w:hAnsi="HG丸ｺﾞｼｯｸM-PRO"/>
          <w:sz w:val="22"/>
          <w:szCs w:val="22"/>
          <w:lang w:eastAsia="ja-JP"/>
        </w:rPr>
        <w:t>法人</w:t>
      </w:r>
      <w:r w:rsidR="00A87DFC"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2</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医療法人</w:t>
      </w:r>
      <w:r w:rsidR="00A87DFC" w:rsidRPr="00C52A7C">
        <w:rPr>
          <w:rFonts w:ascii="HG丸ｺﾞｼｯｸM-PRO" w:eastAsia="HG丸ｺﾞｼｯｸM-PRO" w:hAnsi="HG丸ｺﾞｼｯｸM-PRO" w:hint="eastAsia"/>
          <w:sz w:val="22"/>
          <w:szCs w:val="22"/>
          <w:lang w:eastAsia="ja-JP"/>
        </w:rPr>
        <w:t xml:space="preserve">・医療法人社団　</w:t>
      </w:r>
      <w:r w:rsidRPr="00C52A7C">
        <w:rPr>
          <w:rFonts w:ascii="HG丸ｺﾞｼｯｸM-PRO" w:eastAsia="HG丸ｺﾞｼｯｸM-PRO" w:hAnsi="HG丸ｺﾞｼｯｸM-PRO" w:cs="Arial Unicode MS"/>
          <w:b/>
          <w:bCs/>
          <w:sz w:val="22"/>
          <w:szCs w:val="22"/>
          <w:lang w:eastAsia="ja-JP"/>
        </w:rPr>
        <w:t>3</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 xml:space="preserve">公益法人 </w:t>
      </w:r>
      <w:r w:rsidRPr="00C52A7C">
        <w:rPr>
          <w:rFonts w:ascii="HG丸ｺﾞｼｯｸM-PRO" w:eastAsia="HG丸ｺﾞｼｯｸM-PRO" w:hAnsi="HG丸ｺﾞｼｯｸM-PRO" w:cs="Arial Unicode MS"/>
          <w:b/>
          <w:bCs/>
          <w:sz w:val="22"/>
          <w:szCs w:val="22"/>
          <w:lang w:eastAsia="ja-JP"/>
        </w:rPr>
        <w:t>4</w:t>
      </w:r>
      <w:r w:rsidR="002F2444" w:rsidRPr="00C52A7C">
        <w:rPr>
          <w:rFonts w:ascii="HG丸ｺﾞｼｯｸM-PRO" w:eastAsia="HG丸ｺﾞｼｯｸM-PRO" w:hAnsi="HG丸ｺﾞｼｯｸM-PRO" w:cs="Arial Unicode MS" w:hint="eastAsia"/>
          <w:b/>
          <w:bCs/>
          <w:sz w:val="22"/>
          <w:szCs w:val="22"/>
          <w:lang w:eastAsia="ja-JP"/>
        </w:rPr>
        <w:t>，</w:t>
      </w:r>
      <w:r w:rsidR="00A87DFC" w:rsidRPr="00C52A7C">
        <w:rPr>
          <w:rFonts w:ascii="HG丸ｺﾞｼｯｸM-PRO" w:eastAsia="HG丸ｺﾞｼｯｸM-PRO" w:hAnsi="HG丸ｺﾞｼｯｸM-PRO" w:hint="eastAsia"/>
          <w:sz w:val="22"/>
          <w:szCs w:val="22"/>
          <w:lang w:eastAsia="ja-JP"/>
        </w:rPr>
        <w:t>学校</w:t>
      </w:r>
      <w:r w:rsidRPr="00C52A7C">
        <w:rPr>
          <w:rFonts w:ascii="HG丸ｺﾞｼｯｸM-PRO" w:eastAsia="HG丸ｺﾞｼｯｸM-PRO" w:hAnsi="HG丸ｺﾞｼｯｸM-PRO"/>
          <w:sz w:val="22"/>
          <w:szCs w:val="22"/>
          <w:lang w:eastAsia="ja-JP"/>
        </w:rPr>
        <w:t>法人</w:t>
      </w:r>
      <w:r w:rsidR="00A87DFC"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5</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cs="Arial Unicode MS"/>
          <w:b/>
          <w:bCs/>
          <w:sz w:val="22"/>
          <w:szCs w:val="22"/>
          <w:lang w:eastAsia="ja-JP"/>
        </w:rPr>
        <w:t xml:space="preserve"> NPO</w:t>
      </w:r>
      <w:r w:rsidRPr="00C52A7C">
        <w:rPr>
          <w:rFonts w:ascii="HG丸ｺﾞｼｯｸM-PRO" w:eastAsia="HG丸ｺﾞｼｯｸM-PRO" w:hAnsi="HG丸ｺﾞｼｯｸM-PRO"/>
          <w:sz w:val="22"/>
          <w:szCs w:val="22"/>
          <w:lang w:eastAsia="ja-JP"/>
        </w:rPr>
        <w:t>法人</w:t>
      </w:r>
    </w:p>
    <w:p w14:paraId="47C816B6" w14:textId="3D5A6550" w:rsidR="00174B93" w:rsidRPr="00C52A7C" w:rsidRDefault="00C34C69" w:rsidP="008B7A46">
      <w:pPr>
        <w:pStyle w:val="Bodytext10"/>
        <w:tabs>
          <w:tab w:val="left" w:pos="7570"/>
        </w:tabs>
        <w:spacing w:after="30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cs="Arial Unicode MS"/>
          <w:b/>
          <w:bCs/>
          <w:sz w:val="22"/>
          <w:szCs w:val="22"/>
          <w:lang w:eastAsia="ja-JP"/>
        </w:rPr>
        <w:t>6</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 xml:space="preserve">協同組合(農協・生協) </w:t>
      </w:r>
      <w:r w:rsidR="00A87DFC"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7</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 xml:space="preserve">地方自治体 </w:t>
      </w:r>
      <w:r w:rsidR="00A87DFC"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8</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民間企業</w:t>
      </w:r>
      <w:r w:rsidR="00A87DFC"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9</w:t>
      </w:r>
      <w:r w:rsidR="002F2444"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その他(</w:t>
      </w:r>
      <w:r w:rsidR="00F25141">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ab/>
        <w:t>)</w:t>
      </w:r>
    </w:p>
    <w:p w14:paraId="19DCC6BF" w14:textId="77777777" w:rsidR="00111355" w:rsidRPr="00315F3D" w:rsidRDefault="00111355">
      <w:pPr>
        <w:pStyle w:val="Bodytext10"/>
        <w:ind w:firstLine="0"/>
        <w:rPr>
          <w:rFonts w:ascii="HG丸ｺﾞｼｯｸM-PRO" w:eastAsia="HG丸ｺﾞｼｯｸM-PRO" w:hAnsi="HG丸ｺﾞｼｯｸM-PRO"/>
          <w:sz w:val="22"/>
          <w:szCs w:val="22"/>
          <w:lang w:eastAsia="ja-JP"/>
        </w:rPr>
      </w:pPr>
    </w:p>
    <w:p w14:paraId="29B40F2F" w14:textId="6756355D" w:rsidR="009874E4" w:rsidRPr="00C52A7C" w:rsidRDefault="006F2B58" w:rsidP="00CB28A8">
      <w:pPr>
        <w:pStyle w:val="Bodytext10"/>
        <w:ind w:firstLine="0"/>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w:t>
      </w:r>
      <w:r w:rsidR="00CB28A8" w:rsidRPr="00C52A7C">
        <w:rPr>
          <w:rFonts w:ascii="HG丸ｺﾞｼｯｸM-PRO" w:eastAsia="HG丸ｺﾞｼｯｸM-PRO" w:hAnsi="HG丸ｺﾞｼｯｸM-PRO" w:hint="eastAsia"/>
          <w:b/>
          <w:bCs/>
          <w:sz w:val="22"/>
          <w:szCs w:val="22"/>
          <w:lang w:eastAsia="ja-JP"/>
        </w:rPr>
        <w:t xml:space="preserve">問2　</w:t>
      </w:r>
      <w:r w:rsidR="00011604" w:rsidRPr="00C52A7C">
        <w:rPr>
          <w:rFonts w:ascii="HG丸ｺﾞｼｯｸM-PRO" w:eastAsia="HG丸ｺﾞｼｯｸM-PRO" w:hAnsi="HG丸ｺﾞｼｯｸM-PRO" w:hint="eastAsia"/>
          <w:b/>
          <w:bCs/>
          <w:sz w:val="22"/>
          <w:szCs w:val="22"/>
          <w:lang w:eastAsia="ja-JP"/>
        </w:rPr>
        <w:t>運営を行っている事業サービスについて伺います</w:t>
      </w:r>
      <w:r w:rsidR="00CB28A8" w:rsidRPr="00C52A7C">
        <w:rPr>
          <w:rFonts w:ascii="HG丸ｺﾞｼｯｸM-PRO" w:eastAsia="HG丸ｺﾞｼｯｸM-PRO" w:hAnsi="HG丸ｺﾞｼｯｸM-PRO"/>
          <w:b/>
          <w:bCs/>
          <w:sz w:val="22"/>
          <w:szCs w:val="22"/>
          <w:lang w:eastAsia="ja-JP"/>
        </w:rPr>
        <w:t>。</w:t>
      </w:r>
      <w:r w:rsidR="00404A07" w:rsidRPr="00C52A7C">
        <w:rPr>
          <w:rFonts w:ascii="HG丸ｺﾞｼｯｸM-PRO" w:eastAsia="HG丸ｺﾞｼｯｸM-PRO" w:hAnsi="HG丸ｺﾞｼｯｸM-PRO" w:hint="eastAsia"/>
          <w:b/>
          <w:bCs/>
          <w:sz w:val="22"/>
          <w:szCs w:val="22"/>
          <w:lang w:eastAsia="ja-JP"/>
        </w:rPr>
        <w:t>（〇は複数可）</w:t>
      </w:r>
    </w:p>
    <w:p w14:paraId="31D18CAE" w14:textId="77777777" w:rsidR="009874E4" w:rsidRPr="00C52A7C" w:rsidRDefault="009874E4" w:rsidP="009874E4">
      <w:pPr>
        <w:pStyle w:val="Bodytext10"/>
        <w:ind w:firstLine="0"/>
        <w:rPr>
          <w:rFonts w:ascii="HG丸ｺﾞｼｯｸM-PRO" w:eastAsia="HG丸ｺﾞｼｯｸM-PRO" w:hAnsi="HG丸ｺﾞｼｯｸM-PRO"/>
          <w:sz w:val="22"/>
          <w:szCs w:val="22"/>
          <w:lang w:eastAsia="ja-JP"/>
        </w:rPr>
      </w:pPr>
    </w:p>
    <w:p w14:paraId="6A3AA2BF" w14:textId="2EE0E213" w:rsidR="00174B93" w:rsidRPr="00C52A7C" w:rsidRDefault="00C34C69" w:rsidP="0098310F">
      <w:pPr>
        <w:pStyle w:val="Bodytext10"/>
        <w:tabs>
          <w:tab w:val="left" w:pos="1766"/>
          <w:tab w:val="left" w:pos="3439"/>
          <w:tab w:val="left" w:pos="6355"/>
        </w:tabs>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cs="Arial Unicode MS"/>
          <w:b/>
          <w:bCs/>
          <w:sz w:val="22"/>
          <w:szCs w:val="22"/>
          <w:lang w:eastAsia="ja-JP"/>
        </w:rPr>
        <w:t>1</w:t>
      </w:r>
      <w:r w:rsidR="002F2444" w:rsidRPr="00C52A7C">
        <w:rPr>
          <w:rFonts w:ascii="HG丸ｺﾞｼｯｸM-PRO" w:eastAsia="HG丸ｺﾞｼｯｸM-PRO" w:hAnsi="HG丸ｺﾞｼｯｸM-PRO" w:cs="Arial Unicode MS" w:hint="eastAsia"/>
          <w:b/>
          <w:bCs/>
          <w:sz w:val="22"/>
          <w:szCs w:val="22"/>
          <w:lang w:eastAsia="ja-JP"/>
        </w:rPr>
        <w:t>，</w:t>
      </w:r>
      <w:r w:rsidR="00011604" w:rsidRPr="00C52A7C">
        <w:rPr>
          <w:rFonts w:ascii="HG丸ｺﾞｼｯｸM-PRO" w:eastAsia="HG丸ｺﾞｼｯｸM-PRO" w:hAnsi="HG丸ｺﾞｼｯｸM-PRO" w:hint="eastAsia"/>
          <w:sz w:val="22"/>
          <w:szCs w:val="22"/>
          <w:lang w:eastAsia="ja-JP"/>
        </w:rPr>
        <w:t>生活介護</w:t>
      </w:r>
      <w:r w:rsidRPr="00C52A7C">
        <w:rPr>
          <w:rFonts w:ascii="HG丸ｺﾞｼｯｸM-PRO" w:eastAsia="HG丸ｺﾞｼｯｸM-PRO" w:hAnsi="HG丸ｺﾞｼｯｸM-PRO"/>
          <w:sz w:val="22"/>
          <w:szCs w:val="22"/>
          <w:lang w:eastAsia="ja-JP"/>
        </w:rPr>
        <w:tab/>
      </w:r>
      <w:r w:rsidRPr="00C52A7C">
        <w:rPr>
          <w:rFonts w:ascii="HG丸ｺﾞｼｯｸM-PRO" w:eastAsia="HG丸ｺﾞｼｯｸM-PRO" w:hAnsi="HG丸ｺﾞｼｯｸM-PRO" w:cs="Arial Unicode MS"/>
          <w:b/>
          <w:bCs/>
          <w:sz w:val="22"/>
          <w:szCs w:val="22"/>
          <w:lang w:eastAsia="ja-JP"/>
        </w:rPr>
        <w:t>2</w:t>
      </w:r>
      <w:r w:rsidR="002F2444" w:rsidRPr="00C52A7C">
        <w:rPr>
          <w:rFonts w:ascii="HG丸ｺﾞｼｯｸM-PRO" w:eastAsia="HG丸ｺﾞｼｯｸM-PRO" w:hAnsi="HG丸ｺﾞｼｯｸM-PRO" w:cs="Arial Unicode MS" w:hint="eastAsia"/>
          <w:b/>
          <w:bCs/>
          <w:sz w:val="22"/>
          <w:szCs w:val="22"/>
          <w:lang w:eastAsia="ja-JP"/>
        </w:rPr>
        <w:t>，</w:t>
      </w:r>
      <w:r w:rsidR="00011604" w:rsidRPr="00C52A7C">
        <w:rPr>
          <w:rFonts w:ascii="HG丸ｺﾞｼｯｸM-PRO" w:eastAsia="HG丸ｺﾞｼｯｸM-PRO" w:hAnsi="HG丸ｺﾞｼｯｸM-PRO" w:hint="eastAsia"/>
          <w:sz w:val="22"/>
          <w:szCs w:val="22"/>
          <w:lang w:eastAsia="ja-JP"/>
        </w:rPr>
        <w:t>就労継続</w:t>
      </w:r>
      <w:r w:rsidR="00F25141">
        <w:rPr>
          <w:rFonts w:ascii="HG丸ｺﾞｼｯｸM-PRO" w:eastAsia="HG丸ｺﾞｼｯｸM-PRO" w:hAnsi="HG丸ｺﾞｼｯｸM-PRO" w:hint="eastAsia"/>
          <w:sz w:val="22"/>
          <w:szCs w:val="22"/>
          <w:lang w:eastAsia="ja-JP"/>
        </w:rPr>
        <w:t>支援B型</w:t>
      </w:r>
      <w:r w:rsidR="00AD1FB1" w:rsidRPr="00C52A7C">
        <w:rPr>
          <w:rFonts w:ascii="HG丸ｺﾞｼｯｸM-PRO" w:eastAsia="HG丸ｺﾞｼｯｸM-PRO" w:hAnsi="HG丸ｺﾞｼｯｸM-PRO" w:hint="eastAsia"/>
          <w:sz w:val="22"/>
          <w:szCs w:val="22"/>
          <w:lang w:eastAsia="ja-JP"/>
        </w:rPr>
        <w:t xml:space="preserve">   </w:t>
      </w:r>
      <w:r w:rsidR="0098310F" w:rsidRPr="00C52A7C">
        <w:rPr>
          <w:rFonts w:ascii="HG丸ｺﾞｼｯｸM-PRO" w:eastAsia="HG丸ｺﾞｼｯｸM-PRO" w:hAnsi="HG丸ｺﾞｼｯｸM-PRO" w:hint="eastAsia"/>
          <w:b/>
          <w:bCs/>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3</w:t>
      </w:r>
      <w:r w:rsidR="002F2444" w:rsidRPr="00C52A7C">
        <w:rPr>
          <w:rFonts w:ascii="HG丸ｺﾞｼｯｸM-PRO" w:eastAsia="HG丸ｺﾞｼｯｸM-PRO" w:hAnsi="HG丸ｺﾞｼｯｸM-PRO" w:cs="Arial Unicode MS" w:hint="eastAsia"/>
          <w:b/>
          <w:bCs/>
          <w:sz w:val="22"/>
          <w:szCs w:val="22"/>
          <w:lang w:eastAsia="ja-JP"/>
        </w:rPr>
        <w:t>，</w:t>
      </w:r>
      <w:r w:rsidR="00C2599C" w:rsidRPr="00C52A7C">
        <w:rPr>
          <w:rFonts w:ascii="HG丸ｺﾞｼｯｸM-PRO" w:eastAsia="HG丸ｺﾞｼｯｸM-PRO" w:hAnsi="HG丸ｺﾞｼｯｸM-PRO" w:cs="Arial Unicode MS" w:hint="eastAsia"/>
          <w:sz w:val="22"/>
          <w:szCs w:val="22"/>
          <w:lang w:eastAsia="ja-JP"/>
        </w:rPr>
        <w:t>就労継続支援</w:t>
      </w:r>
      <w:r w:rsidR="00F25141">
        <w:rPr>
          <w:rFonts w:ascii="HG丸ｺﾞｼｯｸM-PRO" w:eastAsia="HG丸ｺﾞｼｯｸM-PRO" w:hAnsi="HG丸ｺﾞｼｯｸM-PRO" w:cs="Arial Unicode MS" w:hint="eastAsia"/>
          <w:sz w:val="22"/>
          <w:szCs w:val="22"/>
          <w:lang w:eastAsia="ja-JP"/>
        </w:rPr>
        <w:t xml:space="preserve">A型　</w:t>
      </w:r>
      <w:r w:rsidR="002E2E0D"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4</w:t>
      </w:r>
      <w:r w:rsidR="002F2444" w:rsidRPr="00C52A7C">
        <w:rPr>
          <w:rFonts w:ascii="HG丸ｺﾞｼｯｸM-PRO" w:eastAsia="HG丸ｺﾞｼｯｸM-PRO" w:hAnsi="HG丸ｺﾞｼｯｸM-PRO" w:cs="Arial Unicode MS" w:hint="eastAsia"/>
          <w:b/>
          <w:bCs/>
          <w:sz w:val="22"/>
          <w:szCs w:val="22"/>
          <w:lang w:eastAsia="ja-JP"/>
        </w:rPr>
        <w:t>，</w:t>
      </w:r>
      <w:r w:rsidR="00C2599C" w:rsidRPr="00C52A7C">
        <w:rPr>
          <w:rFonts w:ascii="HG丸ｺﾞｼｯｸM-PRO" w:eastAsia="HG丸ｺﾞｼｯｸM-PRO" w:hAnsi="HG丸ｺﾞｼｯｸM-PRO" w:cs="Arial Unicode MS" w:hint="eastAsia"/>
          <w:sz w:val="22"/>
          <w:szCs w:val="22"/>
          <w:lang w:eastAsia="ja-JP"/>
        </w:rPr>
        <w:t>就労移行支援</w:t>
      </w:r>
    </w:p>
    <w:p w14:paraId="005361BE" w14:textId="77777777" w:rsidR="002E2E0D" w:rsidRPr="00C52A7C" w:rsidRDefault="00C34C69" w:rsidP="0098310F">
      <w:pPr>
        <w:pStyle w:val="Bodytext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cs="Arial Unicode MS"/>
          <w:b/>
          <w:bCs/>
          <w:sz w:val="22"/>
          <w:szCs w:val="22"/>
          <w:lang w:eastAsia="ja-JP"/>
        </w:rPr>
        <w:t>5</w:t>
      </w:r>
      <w:r w:rsidR="002F2444" w:rsidRPr="00C52A7C">
        <w:rPr>
          <w:rFonts w:ascii="HG丸ｺﾞｼｯｸM-PRO" w:eastAsia="HG丸ｺﾞｼｯｸM-PRO" w:hAnsi="HG丸ｺﾞｼｯｸM-PRO" w:cs="Arial Unicode MS" w:hint="eastAsia"/>
          <w:b/>
          <w:bCs/>
          <w:sz w:val="22"/>
          <w:szCs w:val="22"/>
          <w:lang w:eastAsia="ja-JP"/>
        </w:rPr>
        <w:t>，</w:t>
      </w:r>
      <w:r w:rsidR="00C2599C" w:rsidRPr="00C52A7C">
        <w:rPr>
          <w:rFonts w:ascii="HG丸ｺﾞｼｯｸM-PRO" w:eastAsia="HG丸ｺﾞｼｯｸM-PRO" w:hAnsi="HG丸ｺﾞｼｯｸM-PRO" w:hint="eastAsia"/>
          <w:sz w:val="22"/>
          <w:szCs w:val="22"/>
          <w:lang w:eastAsia="ja-JP"/>
        </w:rPr>
        <w:t>就労定着支援</w:t>
      </w:r>
      <w:r w:rsidRPr="00C52A7C">
        <w:rPr>
          <w:rFonts w:ascii="HG丸ｺﾞｼｯｸM-PRO" w:eastAsia="HG丸ｺﾞｼｯｸM-PRO" w:hAnsi="HG丸ｺﾞｼｯｸM-PRO"/>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6</w:t>
      </w:r>
      <w:r w:rsidR="002F2444"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自立訓練（機能訓練）</w:t>
      </w:r>
      <w:r w:rsidR="0098310F"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7</w:t>
      </w:r>
      <w:r w:rsidR="002F2444"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自立訓練（生活訓練）</w:t>
      </w:r>
      <w:r w:rsidRPr="00C52A7C">
        <w:rPr>
          <w:rFonts w:ascii="HG丸ｺﾞｼｯｸM-PRO" w:eastAsia="HG丸ｺﾞｼｯｸM-PRO" w:hAnsi="HG丸ｺﾞｼｯｸM-PRO" w:cs="Arial Unicode MS"/>
          <w:b/>
          <w:bCs/>
          <w:sz w:val="22"/>
          <w:szCs w:val="22"/>
          <w:lang w:eastAsia="ja-JP"/>
        </w:rPr>
        <w:t>8</w:t>
      </w:r>
      <w:r w:rsidR="002F2444"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宿泊型自立訓練</w:t>
      </w:r>
      <w:r w:rsidR="00AD1FB1" w:rsidRPr="00C52A7C">
        <w:rPr>
          <w:rFonts w:ascii="HG丸ｺﾞｼｯｸM-PRO" w:eastAsia="HG丸ｺﾞｼｯｸM-PRO" w:hAnsi="HG丸ｺﾞｼｯｸM-PRO" w:hint="eastAsia"/>
          <w:sz w:val="22"/>
          <w:szCs w:val="22"/>
          <w:lang w:eastAsia="ja-JP"/>
        </w:rPr>
        <w:t xml:space="preserve">    </w:t>
      </w:r>
    </w:p>
    <w:p w14:paraId="41673286" w14:textId="77777777" w:rsidR="002E2E0D" w:rsidRPr="00C52A7C" w:rsidRDefault="00C34C69" w:rsidP="0098310F">
      <w:pPr>
        <w:pStyle w:val="Bodytext10"/>
        <w:ind w:firstLine="0"/>
        <w:rPr>
          <w:rFonts w:ascii="HG丸ｺﾞｼｯｸM-PRO" w:eastAsia="HG丸ｺﾞｼｯｸM-PRO" w:hAnsi="HG丸ｺﾞｼｯｸM-PRO" w:cs="Arial Unicode MS"/>
          <w:sz w:val="22"/>
          <w:szCs w:val="22"/>
          <w:lang w:eastAsia="ja-JP"/>
        </w:rPr>
      </w:pPr>
      <w:r w:rsidRPr="00C52A7C">
        <w:rPr>
          <w:rFonts w:ascii="HG丸ｺﾞｼｯｸM-PRO" w:eastAsia="HG丸ｺﾞｼｯｸM-PRO" w:hAnsi="HG丸ｺﾞｼｯｸM-PRO" w:cs="Arial Unicode MS"/>
          <w:b/>
          <w:bCs/>
          <w:sz w:val="22"/>
          <w:szCs w:val="22"/>
          <w:lang w:eastAsia="ja-JP"/>
        </w:rPr>
        <w:t>9</w:t>
      </w:r>
      <w:r w:rsidR="002F2444"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cs="Arial Unicode MS" w:hint="eastAsia"/>
          <w:sz w:val="22"/>
          <w:szCs w:val="22"/>
          <w:lang w:eastAsia="ja-JP"/>
        </w:rPr>
        <w:t>施設入所支援</w:t>
      </w:r>
      <w:r w:rsidRPr="00C52A7C">
        <w:rPr>
          <w:rFonts w:ascii="HG丸ｺﾞｼｯｸM-PRO" w:eastAsia="HG丸ｺﾞｼｯｸM-PRO" w:hAnsi="HG丸ｺﾞｼｯｸM-PRO" w:cs="Arial Unicode MS"/>
          <w:b/>
          <w:bCs/>
          <w:sz w:val="22"/>
          <w:szCs w:val="22"/>
          <w:lang w:eastAsia="ja-JP"/>
        </w:rPr>
        <w:t>10</w:t>
      </w:r>
      <w:r w:rsidR="002F2444"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共同生活援助</w:t>
      </w:r>
      <w:r w:rsidR="0098310F" w:rsidRPr="00C52A7C">
        <w:rPr>
          <w:rFonts w:ascii="HG丸ｺﾞｼｯｸM-PRO" w:eastAsia="HG丸ｺﾞｼｯｸM-PRO" w:hAnsi="HG丸ｺﾞｼｯｸM-PRO" w:hint="eastAsia"/>
          <w:sz w:val="22"/>
          <w:szCs w:val="22"/>
          <w:lang w:eastAsia="ja-JP"/>
        </w:rPr>
        <w:t xml:space="preserve">　　　 </w:t>
      </w:r>
      <w:r w:rsidR="002E2E0D" w:rsidRPr="00C52A7C">
        <w:rPr>
          <w:rFonts w:ascii="HG丸ｺﾞｼｯｸM-PRO" w:eastAsia="HG丸ｺﾞｼｯｸM-PRO" w:hAnsi="HG丸ｺﾞｼｯｸM-PRO" w:hint="eastAsia"/>
          <w:sz w:val="22"/>
          <w:szCs w:val="22"/>
          <w:lang w:eastAsia="ja-JP"/>
        </w:rPr>
        <w:t xml:space="preserve"> </w:t>
      </w:r>
      <w:r w:rsidR="002F2444" w:rsidRPr="00C52A7C">
        <w:rPr>
          <w:rFonts w:ascii="HG丸ｺﾞｼｯｸM-PRO" w:eastAsia="HG丸ｺﾞｼｯｸM-PRO" w:hAnsi="HG丸ｺﾞｼｯｸM-PRO" w:cs="Arial Unicode MS" w:hint="eastAsia"/>
          <w:b/>
          <w:bCs/>
          <w:sz w:val="22"/>
          <w:szCs w:val="22"/>
          <w:lang w:eastAsia="ja-JP"/>
        </w:rPr>
        <w:t>11，</w:t>
      </w:r>
      <w:r w:rsidR="00A16DE8" w:rsidRPr="00C52A7C">
        <w:rPr>
          <w:rFonts w:ascii="HG丸ｺﾞｼｯｸM-PRO" w:eastAsia="HG丸ｺﾞｼｯｸM-PRO" w:hAnsi="HG丸ｺﾞｼｯｸM-PRO" w:hint="eastAsia"/>
          <w:sz w:val="22"/>
          <w:szCs w:val="22"/>
          <w:lang w:eastAsia="ja-JP"/>
        </w:rPr>
        <w:t xml:space="preserve">自立生活援助　</w:t>
      </w:r>
      <w:r w:rsidR="002E2E0D" w:rsidRPr="00C52A7C">
        <w:rPr>
          <w:rFonts w:ascii="HG丸ｺﾞｼｯｸM-PRO" w:eastAsia="HG丸ｺﾞｼｯｸM-PRO" w:hAnsi="HG丸ｺﾞｼｯｸM-PRO" w:hint="eastAsia"/>
          <w:sz w:val="22"/>
          <w:szCs w:val="22"/>
          <w:lang w:eastAsia="ja-JP"/>
        </w:rPr>
        <w:t xml:space="preserve">     </w:t>
      </w:r>
      <w:r w:rsidR="002F2444" w:rsidRPr="00C52A7C">
        <w:rPr>
          <w:rFonts w:ascii="HG丸ｺﾞｼｯｸM-PRO" w:eastAsia="HG丸ｺﾞｼｯｸM-PRO" w:hAnsi="HG丸ｺﾞｼｯｸM-PRO" w:cs="Arial Unicode MS"/>
          <w:b/>
          <w:bCs/>
          <w:sz w:val="22"/>
          <w:szCs w:val="22"/>
          <w:lang w:eastAsia="ja-JP"/>
        </w:rPr>
        <w:t>12</w:t>
      </w:r>
      <w:r w:rsidR="002F2444"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cs="Arial Unicode MS" w:hint="eastAsia"/>
          <w:sz w:val="22"/>
          <w:szCs w:val="22"/>
          <w:lang w:eastAsia="ja-JP"/>
        </w:rPr>
        <w:t>短期入所</w:t>
      </w:r>
    </w:p>
    <w:p w14:paraId="68989CAD" w14:textId="63975F32" w:rsidR="002E2E0D" w:rsidRPr="00C52A7C" w:rsidRDefault="002F2444" w:rsidP="002E2E0D">
      <w:pPr>
        <w:pStyle w:val="Bodytext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cs="Arial Unicode MS"/>
          <w:b/>
          <w:bCs/>
          <w:sz w:val="22"/>
          <w:szCs w:val="22"/>
          <w:lang w:eastAsia="ja-JP"/>
        </w:rPr>
        <w:t>I3</w:t>
      </w:r>
      <w:r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重度障害者包括支援</w:t>
      </w:r>
      <w:r w:rsidR="0098310F"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14</w:t>
      </w:r>
      <w:r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療養介護</w:t>
      </w:r>
      <w:r w:rsidR="002E2E0D"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15</w:t>
      </w:r>
      <w:r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居宅介護</w:t>
      </w:r>
      <w:r w:rsidRPr="00C52A7C">
        <w:rPr>
          <w:rFonts w:ascii="HG丸ｺﾞｼｯｸM-PRO" w:eastAsia="HG丸ｺﾞｼｯｸM-PRO" w:hAnsi="HG丸ｺﾞｼｯｸM-PRO" w:hint="eastAsia"/>
          <w:sz w:val="22"/>
          <w:szCs w:val="22"/>
          <w:lang w:eastAsia="ja-JP"/>
        </w:rPr>
        <w:t xml:space="preserve">　</w:t>
      </w:r>
      <w:r w:rsidR="00AD1FB1"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16</w:t>
      </w:r>
      <w:r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cs="Arial Unicode MS" w:hint="eastAsia"/>
          <w:sz w:val="22"/>
          <w:szCs w:val="22"/>
          <w:lang w:eastAsia="ja-JP"/>
        </w:rPr>
        <w:t>重度訪問介護</w:t>
      </w:r>
      <w:r w:rsidRPr="00C52A7C">
        <w:rPr>
          <w:rFonts w:ascii="HG丸ｺﾞｼｯｸM-PRO" w:eastAsia="HG丸ｺﾞｼｯｸM-PRO" w:hAnsi="HG丸ｺﾞｼｯｸM-PRO" w:cs="Arial Unicode MS" w:hint="eastAsia"/>
          <w:sz w:val="22"/>
          <w:szCs w:val="22"/>
          <w:lang w:eastAsia="ja-JP"/>
        </w:rPr>
        <w:t xml:space="preserve">　</w:t>
      </w:r>
      <w:r w:rsidR="00AD1FB1" w:rsidRPr="00C52A7C">
        <w:rPr>
          <w:rFonts w:ascii="HG丸ｺﾞｼｯｸM-PRO" w:eastAsia="HG丸ｺﾞｼｯｸM-PRO" w:hAnsi="HG丸ｺﾞｼｯｸM-PRO" w:cs="Arial Unicode MS" w:hint="eastAsia"/>
          <w:sz w:val="22"/>
          <w:szCs w:val="22"/>
          <w:lang w:eastAsia="ja-JP"/>
        </w:rPr>
        <w:t xml:space="preserve">       </w:t>
      </w:r>
      <w:r w:rsidR="00A16DE8" w:rsidRPr="00C52A7C">
        <w:rPr>
          <w:rFonts w:ascii="HG丸ｺﾞｼｯｸM-PRO" w:eastAsia="HG丸ｺﾞｼｯｸM-PRO" w:hAnsi="HG丸ｺﾞｼｯｸM-PRO" w:cs="Arial Unicode MS" w:hint="eastAsia"/>
          <w:b/>
          <w:bCs/>
          <w:sz w:val="22"/>
          <w:szCs w:val="22"/>
          <w:lang w:eastAsia="ja-JP"/>
        </w:rPr>
        <w:t>17</w:t>
      </w:r>
      <w:r w:rsidRPr="00C52A7C">
        <w:rPr>
          <w:rFonts w:ascii="HG丸ｺﾞｼｯｸM-PRO" w:eastAsia="HG丸ｺﾞｼｯｸM-PRO" w:hAnsi="HG丸ｺﾞｼｯｸM-PRO" w:cs="Arial Unicode MS" w:hint="eastAsia"/>
          <w:b/>
          <w:bCs/>
          <w:sz w:val="22"/>
          <w:szCs w:val="22"/>
          <w:lang w:eastAsia="ja-JP"/>
        </w:rPr>
        <w:t>，</w:t>
      </w:r>
      <w:r w:rsidR="00A16DE8" w:rsidRPr="00C52A7C">
        <w:rPr>
          <w:rFonts w:ascii="HG丸ｺﾞｼｯｸM-PRO" w:eastAsia="HG丸ｺﾞｼｯｸM-PRO" w:hAnsi="HG丸ｺﾞｼｯｸM-PRO" w:hint="eastAsia"/>
          <w:sz w:val="22"/>
          <w:szCs w:val="22"/>
          <w:lang w:eastAsia="ja-JP"/>
        </w:rPr>
        <w:t>同行援護</w:t>
      </w:r>
      <w:r w:rsidR="002E2E0D"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18</w:t>
      </w:r>
      <w:r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hint="eastAsia"/>
          <w:sz w:val="22"/>
          <w:szCs w:val="22"/>
          <w:lang w:eastAsia="ja-JP"/>
        </w:rPr>
        <w:t xml:space="preserve">行動援護　</w:t>
      </w:r>
      <w:r w:rsidR="002E2E0D" w:rsidRPr="00C52A7C">
        <w:rPr>
          <w:rFonts w:ascii="HG丸ｺﾞｼｯｸM-PRO" w:eastAsia="HG丸ｺﾞｼｯｸM-PRO" w:hAnsi="HG丸ｺﾞｼｯｸM-PRO" w:hint="eastAsia"/>
          <w:sz w:val="22"/>
          <w:szCs w:val="22"/>
          <w:lang w:eastAsia="ja-JP"/>
        </w:rPr>
        <w:t xml:space="preserve">         </w:t>
      </w:r>
      <w:r w:rsidR="004B5499" w:rsidRPr="00C52A7C">
        <w:rPr>
          <w:rFonts w:ascii="HG丸ｺﾞｼｯｸM-PRO" w:eastAsia="HG丸ｺﾞｼｯｸM-PRO" w:hAnsi="HG丸ｺﾞｼｯｸM-PRO" w:hint="eastAsia"/>
          <w:sz w:val="22"/>
          <w:szCs w:val="22"/>
          <w:lang w:eastAsia="ja-JP"/>
        </w:rPr>
        <w:t xml:space="preserve"> </w:t>
      </w:r>
      <w:r w:rsidR="002E2E0D" w:rsidRPr="00C52A7C">
        <w:rPr>
          <w:rFonts w:ascii="HG丸ｺﾞｼｯｸM-PRO" w:eastAsia="HG丸ｺﾞｼｯｸM-PRO" w:hAnsi="HG丸ｺﾞｼｯｸM-PRO" w:hint="eastAsia"/>
          <w:b/>
          <w:bCs/>
          <w:sz w:val="22"/>
          <w:szCs w:val="22"/>
          <w:lang w:eastAsia="ja-JP"/>
        </w:rPr>
        <w:t>19，</w:t>
      </w:r>
      <w:r w:rsidR="002E2E0D" w:rsidRPr="00C52A7C">
        <w:rPr>
          <w:rFonts w:ascii="HG丸ｺﾞｼｯｸM-PRO" w:eastAsia="HG丸ｺﾞｼｯｸM-PRO" w:hAnsi="HG丸ｺﾞｼｯｸM-PRO" w:hint="eastAsia"/>
          <w:sz w:val="22"/>
          <w:szCs w:val="22"/>
          <w:lang w:eastAsia="ja-JP"/>
        </w:rPr>
        <w:t>計画相談</w:t>
      </w:r>
      <w:r w:rsidR="00F25141">
        <w:rPr>
          <w:rFonts w:ascii="HG丸ｺﾞｼｯｸM-PRO" w:eastAsia="HG丸ｺﾞｼｯｸM-PRO" w:hAnsi="HG丸ｺﾞｼｯｸM-PRO" w:hint="eastAsia"/>
          <w:sz w:val="22"/>
          <w:szCs w:val="22"/>
          <w:lang w:eastAsia="ja-JP"/>
        </w:rPr>
        <w:t>支援</w:t>
      </w:r>
      <w:r w:rsidR="004B5499" w:rsidRPr="00C52A7C">
        <w:rPr>
          <w:rFonts w:ascii="HG丸ｺﾞｼｯｸM-PRO" w:eastAsia="HG丸ｺﾞｼｯｸM-PRO" w:hAnsi="HG丸ｺﾞｼｯｸM-PRO" w:hint="eastAsia"/>
          <w:sz w:val="22"/>
          <w:szCs w:val="22"/>
          <w:lang w:eastAsia="ja-JP"/>
        </w:rPr>
        <w:t xml:space="preserve">     </w:t>
      </w:r>
    </w:p>
    <w:p w14:paraId="284245DF" w14:textId="0DD41E62" w:rsidR="00AD1FB1" w:rsidRPr="00C52A7C" w:rsidRDefault="002E2E0D" w:rsidP="002E2E0D">
      <w:pPr>
        <w:pStyle w:val="Bodytext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b/>
          <w:bCs/>
          <w:sz w:val="22"/>
          <w:szCs w:val="22"/>
          <w:lang w:eastAsia="ja-JP"/>
        </w:rPr>
        <w:t>20</w:t>
      </w:r>
      <w:r w:rsidR="002F2444" w:rsidRPr="00C52A7C">
        <w:rPr>
          <w:rFonts w:ascii="HG丸ｺﾞｼｯｸM-PRO" w:eastAsia="HG丸ｺﾞｼｯｸM-PRO" w:hAnsi="HG丸ｺﾞｼｯｸM-PRO" w:hint="eastAsia"/>
          <w:b/>
          <w:bCs/>
          <w:sz w:val="22"/>
          <w:szCs w:val="22"/>
          <w:lang w:eastAsia="ja-JP"/>
        </w:rPr>
        <w:t>，</w:t>
      </w:r>
      <w:r w:rsidR="002F2444" w:rsidRPr="00C52A7C">
        <w:rPr>
          <w:rFonts w:ascii="HG丸ｺﾞｼｯｸM-PRO" w:eastAsia="HG丸ｺﾞｼｯｸM-PRO" w:hAnsi="HG丸ｺﾞｼｯｸM-PRO" w:hint="eastAsia"/>
          <w:sz w:val="22"/>
          <w:szCs w:val="22"/>
          <w:lang w:eastAsia="ja-JP"/>
        </w:rPr>
        <w:t>地域移行支援</w:t>
      </w:r>
      <w:r w:rsidR="00AD1FB1"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hint="eastAsia"/>
          <w:sz w:val="22"/>
          <w:szCs w:val="22"/>
          <w:lang w:eastAsia="ja-JP"/>
        </w:rPr>
        <w:t xml:space="preserve">      </w:t>
      </w:r>
      <w:r w:rsidR="002F2444" w:rsidRPr="00C52A7C">
        <w:rPr>
          <w:rFonts w:ascii="HG丸ｺﾞｼｯｸM-PRO" w:eastAsia="HG丸ｺﾞｼｯｸM-PRO" w:hAnsi="HG丸ｺﾞｼｯｸM-PRO" w:hint="eastAsia"/>
          <w:b/>
          <w:bCs/>
          <w:sz w:val="22"/>
          <w:szCs w:val="22"/>
          <w:lang w:eastAsia="ja-JP"/>
        </w:rPr>
        <w:t>2</w:t>
      </w:r>
      <w:r w:rsidRPr="00C52A7C">
        <w:rPr>
          <w:rFonts w:ascii="HG丸ｺﾞｼｯｸM-PRO" w:eastAsia="HG丸ｺﾞｼｯｸM-PRO" w:hAnsi="HG丸ｺﾞｼｯｸM-PRO" w:hint="eastAsia"/>
          <w:b/>
          <w:bCs/>
          <w:sz w:val="22"/>
          <w:szCs w:val="22"/>
          <w:lang w:eastAsia="ja-JP"/>
        </w:rPr>
        <w:t>1</w:t>
      </w:r>
      <w:r w:rsidR="002F2444" w:rsidRPr="00C52A7C">
        <w:rPr>
          <w:rFonts w:ascii="HG丸ｺﾞｼｯｸM-PRO" w:eastAsia="HG丸ｺﾞｼｯｸM-PRO" w:hAnsi="HG丸ｺﾞｼｯｸM-PRO" w:hint="eastAsia"/>
          <w:b/>
          <w:bCs/>
          <w:sz w:val="22"/>
          <w:szCs w:val="22"/>
          <w:lang w:eastAsia="ja-JP"/>
        </w:rPr>
        <w:t>，</w:t>
      </w:r>
      <w:r w:rsidR="002F2444" w:rsidRPr="00C52A7C">
        <w:rPr>
          <w:rFonts w:ascii="HG丸ｺﾞｼｯｸM-PRO" w:eastAsia="HG丸ｺﾞｼｯｸM-PRO" w:hAnsi="HG丸ｺﾞｼｯｸM-PRO" w:hint="eastAsia"/>
          <w:sz w:val="22"/>
          <w:szCs w:val="22"/>
          <w:lang w:eastAsia="ja-JP"/>
        </w:rPr>
        <w:t>地域定着支援</w:t>
      </w:r>
      <w:r w:rsidR="00F25141">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hint="eastAsia"/>
          <w:b/>
          <w:bCs/>
          <w:sz w:val="22"/>
          <w:szCs w:val="22"/>
          <w:lang w:eastAsia="ja-JP"/>
        </w:rPr>
        <w:t>22</w:t>
      </w:r>
      <w:r w:rsidR="002F2444" w:rsidRPr="00C52A7C">
        <w:rPr>
          <w:rFonts w:ascii="HG丸ｺﾞｼｯｸM-PRO" w:eastAsia="HG丸ｺﾞｼｯｸM-PRO" w:hAnsi="HG丸ｺﾞｼｯｸM-PRO" w:hint="eastAsia"/>
          <w:b/>
          <w:bCs/>
          <w:sz w:val="22"/>
          <w:szCs w:val="22"/>
          <w:lang w:eastAsia="ja-JP"/>
        </w:rPr>
        <w:t>，</w:t>
      </w:r>
      <w:r w:rsidR="002F2444" w:rsidRPr="00C52A7C">
        <w:rPr>
          <w:rFonts w:ascii="HG丸ｺﾞｼｯｸM-PRO" w:eastAsia="HG丸ｺﾞｼｯｸM-PRO" w:hAnsi="HG丸ｺﾞｼｯｸM-PRO" w:hint="eastAsia"/>
          <w:sz w:val="22"/>
          <w:szCs w:val="22"/>
          <w:lang w:eastAsia="ja-JP"/>
        </w:rPr>
        <w:t>放課後等</w:t>
      </w:r>
      <w:r w:rsidR="00F25141">
        <w:rPr>
          <w:rFonts w:ascii="HG丸ｺﾞｼｯｸM-PRO" w:eastAsia="HG丸ｺﾞｼｯｸM-PRO" w:hAnsi="HG丸ｺﾞｼｯｸM-PRO" w:hint="eastAsia"/>
          <w:sz w:val="22"/>
          <w:szCs w:val="22"/>
          <w:lang w:eastAsia="ja-JP"/>
        </w:rPr>
        <w:t xml:space="preserve">デイサービス　</w:t>
      </w:r>
      <w:r w:rsidR="00AD1FB1"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hint="eastAsia"/>
          <w:b/>
          <w:bCs/>
          <w:sz w:val="22"/>
          <w:szCs w:val="22"/>
          <w:lang w:eastAsia="ja-JP"/>
        </w:rPr>
        <w:t>23</w:t>
      </w:r>
      <w:r w:rsidR="002F2444" w:rsidRPr="00C52A7C">
        <w:rPr>
          <w:rFonts w:ascii="HG丸ｺﾞｼｯｸM-PRO" w:eastAsia="HG丸ｺﾞｼｯｸM-PRO" w:hAnsi="HG丸ｺﾞｼｯｸM-PRO" w:hint="eastAsia"/>
          <w:b/>
          <w:bCs/>
          <w:sz w:val="22"/>
          <w:szCs w:val="22"/>
          <w:lang w:eastAsia="ja-JP"/>
        </w:rPr>
        <w:t>，</w:t>
      </w:r>
      <w:r w:rsidR="002F2444" w:rsidRPr="00C52A7C">
        <w:rPr>
          <w:rFonts w:ascii="HG丸ｺﾞｼｯｸM-PRO" w:eastAsia="HG丸ｺﾞｼｯｸM-PRO" w:hAnsi="HG丸ｺﾞｼｯｸM-PRO" w:hint="eastAsia"/>
          <w:sz w:val="22"/>
          <w:szCs w:val="22"/>
          <w:lang w:eastAsia="ja-JP"/>
        </w:rPr>
        <w:t xml:space="preserve">児童発達支援　</w:t>
      </w:r>
      <w:r w:rsidR="00AD1FB1"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hint="eastAsia"/>
          <w:b/>
          <w:bCs/>
          <w:sz w:val="22"/>
          <w:szCs w:val="22"/>
          <w:lang w:eastAsia="ja-JP"/>
        </w:rPr>
        <w:t>24</w:t>
      </w:r>
      <w:r w:rsidR="002F2444" w:rsidRPr="00C52A7C">
        <w:rPr>
          <w:rFonts w:ascii="HG丸ｺﾞｼｯｸM-PRO" w:eastAsia="HG丸ｺﾞｼｯｸM-PRO" w:hAnsi="HG丸ｺﾞｼｯｸM-PRO" w:hint="eastAsia"/>
          <w:b/>
          <w:bCs/>
          <w:sz w:val="22"/>
          <w:szCs w:val="22"/>
          <w:lang w:eastAsia="ja-JP"/>
        </w:rPr>
        <w:t>，</w:t>
      </w:r>
      <w:r w:rsidR="002F2444" w:rsidRPr="00C52A7C">
        <w:rPr>
          <w:rFonts w:ascii="HG丸ｺﾞｼｯｸM-PRO" w:eastAsia="HG丸ｺﾞｼｯｸM-PRO" w:hAnsi="HG丸ｺﾞｼｯｸM-PRO" w:hint="eastAsia"/>
          <w:sz w:val="22"/>
          <w:szCs w:val="22"/>
          <w:lang w:eastAsia="ja-JP"/>
        </w:rPr>
        <w:t xml:space="preserve">その他（　　　　　　</w:t>
      </w:r>
      <w:r w:rsidR="00F25141">
        <w:rPr>
          <w:rFonts w:ascii="HG丸ｺﾞｼｯｸM-PRO" w:eastAsia="HG丸ｺﾞｼｯｸM-PRO" w:hAnsi="HG丸ｺﾞｼｯｸM-PRO" w:hint="eastAsia"/>
          <w:sz w:val="22"/>
          <w:szCs w:val="22"/>
          <w:lang w:eastAsia="ja-JP"/>
        </w:rPr>
        <w:t xml:space="preserve">　　　　　　　　</w:t>
      </w:r>
      <w:r w:rsidR="002F2444" w:rsidRPr="00C52A7C">
        <w:rPr>
          <w:rFonts w:ascii="HG丸ｺﾞｼｯｸM-PRO" w:eastAsia="HG丸ｺﾞｼｯｸM-PRO" w:hAnsi="HG丸ｺﾞｼｯｸM-PRO" w:hint="eastAsia"/>
          <w:sz w:val="22"/>
          <w:szCs w:val="22"/>
          <w:lang w:eastAsia="ja-JP"/>
        </w:rPr>
        <w:t>）</w:t>
      </w:r>
    </w:p>
    <w:p w14:paraId="528016DE" w14:textId="77777777" w:rsidR="002F2444" w:rsidRPr="00C52A7C" w:rsidRDefault="002F2444">
      <w:pPr>
        <w:pStyle w:val="Tablecaption10"/>
        <w:rPr>
          <w:rFonts w:ascii="HG丸ｺﾞｼｯｸM-PRO" w:eastAsia="HG丸ｺﾞｼｯｸM-PRO" w:hAnsi="HG丸ｺﾞｼｯｸM-PRO"/>
          <w:sz w:val="21"/>
          <w:szCs w:val="21"/>
          <w:lang w:eastAsia="ja-JP"/>
        </w:rPr>
      </w:pPr>
    </w:p>
    <w:p w14:paraId="230482E6" w14:textId="77777777" w:rsidR="00111355" w:rsidRPr="00C52A7C" w:rsidRDefault="00111355">
      <w:pPr>
        <w:pStyle w:val="Tablecaption10"/>
        <w:rPr>
          <w:rFonts w:ascii="HG丸ｺﾞｼｯｸM-PRO" w:eastAsia="HG丸ｺﾞｼｯｸM-PRO" w:hAnsi="HG丸ｺﾞｼｯｸM-PRO"/>
          <w:sz w:val="21"/>
          <w:szCs w:val="21"/>
          <w:lang w:eastAsia="ja-JP"/>
        </w:rPr>
      </w:pPr>
    </w:p>
    <w:p w14:paraId="383AAD75" w14:textId="568F83DD" w:rsidR="00FF596C" w:rsidRPr="00C52A7C" w:rsidRDefault="006F2B58">
      <w:pPr>
        <w:pStyle w:val="Tablecaption10"/>
        <w:rPr>
          <w:rFonts w:ascii="HG丸ｺﾞｼｯｸM-PRO" w:eastAsia="HG丸ｺﾞｼｯｸM-PRO" w:hAnsi="HG丸ｺﾞｼｯｸM-PRO"/>
          <w:b/>
          <w:bCs/>
          <w:sz w:val="21"/>
          <w:szCs w:val="21"/>
          <w:lang w:eastAsia="ja-JP"/>
        </w:rPr>
      </w:pPr>
      <w:r w:rsidRPr="00C52A7C">
        <w:rPr>
          <w:rFonts w:ascii="HG丸ｺﾞｼｯｸM-PRO" w:eastAsia="HG丸ｺﾞｼｯｸM-PRO" w:hAnsi="HG丸ｺﾞｼｯｸM-PRO" w:hint="eastAsia"/>
          <w:b/>
          <w:bCs/>
          <w:sz w:val="21"/>
          <w:szCs w:val="21"/>
          <w:lang w:eastAsia="ja-JP"/>
        </w:rPr>
        <w:t>◆</w:t>
      </w:r>
      <w:r w:rsidRPr="00C52A7C">
        <w:rPr>
          <w:rFonts w:ascii="HG丸ｺﾞｼｯｸM-PRO" w:eastAsia="HG丸ｺﾞｼｯｸM-PRO" w:hAnsi="HG丸ｺﾞｼｯｸM-PRO"/>
          <w:b/>
          <w:bCs/>
          <w:sz w:val="21"/>
          <w:szCs w:val="21"/>
          <w:lang w:eastAsia="ja-JP"/>
        </w:rPr>
        <w:t>問</w:t>
      </w:r>
      <w:r w:rsidRPr="00C52A7C">
        <w:rPr>
          <w:rFonts w:ascii="HG丸ｺﾞｼｯｸM-PRO" w:eastAsia="HG丸ｺﾞｼｯｸM-PRO" w:hAnsi="HG丸ｺﾞｼｯｸM-PRO" w:cs="Arial Unicode MS"/>
          <w:b/>
          <w:bCs/>
          <w:sz w:val="21"/>
          <w:szCs w:val="21"/>
          <w:lang w:eastAsia="ja-JP"/>
        </w:rPr>
        <w:t xml:space="preserve">3 </w:t>
      </w:r>
      <w:r w:rsidRPr="00C52A7C">
        <w:rPr>
          <w:rFonts w:ascii="HG丸ｺﾞｼｯｸM-PRO" w:eastAsia="HG丸ｺﾞｼｯｸM-PRO" w:hAnsi="HG丸ｺﾞｼｯｸM-PRO"/>
          <w:b/>
          <w:bCs/>
          <w:sz w:val="21"/>
          <w:szCs w:val="21"/>
          <w:lang w:eastAsia="ja-JP"/>
        </w:rPr>
        <w:t>職員の年齢層、雇用形態別の人数を記入してください。</w:t>
      </w:r>
    </w:p>
    <w:p w14:paraId="6046D631" w14:textId="10362037" w:rsidR="00174B93" w:rsidRPr="00C52A7C" w:rsidRDefault="00C34C69" w:rsidP="00FF596C">
      <w:pPr>
        <w:pStyle w:val="Tablecaption10"/>
        <w:ind w:firstLineChars="300" w:firstLine="630"/>
        <w:rPr>
          <w:rFonts w:ascii="HG丸ｺﾞｼｯｸM-PRO" w:eastAsia="HG丸ｺﾞｼｯｸM-PRO" w:hAnsi="HG丸ｺﾞｼｯｸM-PRO"/>
          <w:sz w:val="21"/>
          <w:szCs w:val="21"/>
          <w:lang w:eastAsia="ja-JP"/>
        </w:rPr>
      </w:pPr>
      <w:r w:rsidRPr="00C52A7C">
        <w:rPr>
          <w:rFonts w:ascii="HG丸ｺﾞｼｯｸM-PRO" w:eastAsia="HG丸ｺﾞｼｯｸM-PRO" w:hAnsi="HG丸ｺﾞｼｯｸM-PRO"/>
          <w:sz w:val="21"/>
          <w:szCs w:val="21"/>
          <w:lang w:eastAsia="ja-JP"/>
        </w:rPr>
        <w:t>(令和</w:t>
      </w:r>
      <w:r w:rsidR="00FF596C" w:rsidRPr="00C52A7C">
        <w:rPr>
          <w:rFonts w:ascii="HG丸ｺﾞｼｯｸM-PRO" w:eastAsia="HG丸ｺﾞｼｯｸM-PRO" w:hAnsi="HG丸ｺﾞｼｯｸM-PRO" w:cs="Arial Unicode MS" w:hint="eastAsia"/>
          <w:b/>
          <w:bCs/>
          <w:sz w:val="21"/>
          <w:szCs w:val="21"/>
          <w:lang w:eastAsia="ja-JP"/>
        </w:rPr>
        <w:t>７</w:t>
      </w:r>
      <w:r w:rsidRPr="00C52A7C">
        <w:rPr>
          <w:rFonts w:ascii="HG丸ｺﾞｼｯｸM-PRO" w:eastAsia="HG丸ｺﾞｼｯｸM-PRO" w:hAnsi="HG丸ｺﾞｼｯｸM-PRO"/>
          <w:sz w:val="21"/>
          <w:szCs w:val="21"/>
          <w:lang w:eastAsia="ja-JP"/>
        </w:rPr>
        <w:t>年</w:t>
      </w:r>
      <w:r w:rsidR="00FF596C" w:rsidRPr="00C52A7C">
        <w:rPr>
          <w:rFonts w:ascii="HG丸ｺﾞｼｯｸM-PRO" w:eastAsia="HG丸ｺﾞｼｯｸM-PRO" w:hAnsi="HG丸ｺﾞｼｯｸM-PRO" w:hint="eastAsia"/>
          <w:sz w:val="21"/>
          <w:szCs w:val="21"/>
          <w:lang w:eastAsia="ja-JP"/>
        </w:rPr>
        <w:t xml:space="preserve">　</w:t>
      </w:r>
      <w:r w:rsidRPr="00C52A7C">
        <w:rPr>
          <w:rFonts w:ascii="HG丸ｺﾞｼｯｸM-PRO" w:eastAsia="HG丸ｺﾞｼｯｸM-PRO" w:hAnsi="HG丸ｺﾞｼｯｸM-PRO"/>
          <w:sz w:val="21"/>
          <w:szCs w:val="21"/>
          <w:lang w:eastAsia="ja-JP"/>
        </w:rPr>
        <w:t>月</w:t>
      </w:r>
      <w:r w:rsidR="00FF596C" w:rsidRPr="00C52A7C">
        <w:rPr>
          <w:rFonts w:ascii="HG丸ｺﾞｼｯｸM-PRO" w:eastAsia="HG丸ｺﾞｼｯｸM-PRO" w:hAnsi="HG丸ｺﾞｼｯｸM-PRO" w:hint="eastAsia"/>
          <w:sz w:val="21"/>
          <w:szCs w:val="21"/>
          <w:lang w:eastAsia="ja-JP"/>
        </w:rPr>
        <w:t xml:space="preserve">　</w:t>
      </w:r>
      <w:r w:rsidRPr="00C52A7C">
        <w:rPr>
          <w:rFonts w:ascii="HG丸ｺﾞｼｯｸM-PRO" w:eastAsia="HG丸ｺﾞｼｯｸM-PRO" w:hAnsi="HG丸ｺﾞｼｯｸM-PRO"/>
          <w:sz w:val="21"/>
          <w:szCs w:val="21"/>
          <w:lang w:eastAsia="ja-JP"/>
        </w:rPr>
        <w:t>日現在</w:t>
      </w:r>
      <w:r w:rsidR="00F25141">
        <w:rPr>
          <w:rFonts w:ascii="HG丸ｺﾞｼｯｸM-PRO" w:eastAsia="HG丸ｺﾞｼｯｸM-PRO" w:hAnsi="HG丸ｺﾞｼｯｸM-PRO" w:hint="eastAsia"/>
          <w:sz w:val="21"/>
          <w:szCs w:val="21"/>
          <w:lang w:eastAsia="ja-JP"/>
        </w:rPr>
        <w:t>)</w:t>
      </w:r>
    </w:p>
    <w:tbl>
      <w:tblPr>
        <w:tblOverlap w:val="never"/>
        <w:tblW w:w="9228" w:type="dxa"/>
        <w:tblInd w:w="406" w:type="dxa"/>
        <w:tblLayout w:type="fixed"/>
        <w:tblCellMar>
          <w:left w:w="10" w:type="dxa"/>
          <w:right w:w="10" w:type="dxa"/>
        </w:tblCellMar>
        <w:tblLook w:val="04A0" w:firstRow="1" w:lastRow="0" w:firstColumn="1" w:lastColumn="0" w:noHBand="0" w:noVBand="1"/>
      </w:tblPr>
      <w:tblGrid>
        <w:gridCol w:w="1271"/>
        <w:gridCol w:w="1012"/>
        <w:gridCol w:w="992"/>
        <w:gridCol w:w="992"/>
        <w:gridCol w:w="992"/>
        <w:gridCol w:w="993"/>
        <w:gridCol w:w="992"/>
        <w:gridCol w:w="992"/>
        <w:gridCol w:w="992"/>
      </w:tblGrid>
      <w:tr w:rsidR="00C65AAA" w:rsidRPr="00C52A7C" w14:paraId="4AF29F83" w14:textId="77777777" w:rsidTr="00C65AAA">
        <w:trPr>
          <w:trHeight w:hRule="exact" w:val="485"/>
        </w:trPr>
        <w:tc>
          <w:tcPr>
            <w:tcW w:w="1271" w:type="dxa"/>
            <w:tcBorders>
              <w:top w:val="single" w:sz="4" w:space="0" w:color="auto"/>
              <w:left w:val="single" w:sz="4" w:space="0" w:color="auto"/>
            </w:tcBorders>
            <w:shd w:val="clear" w:color="auto" w:fill="FFFFFF"/>
          </w:tcPr>
          <w:p w14:paraId="1893FE8E" w14:textId="77777777" w:rsidR="00C65AAA" w:rsidRPr="00C52A7C" w:rsidRDefault="00C65AAA" w:rsidP="00C65AAA">
            <w:pPr>
              <w:rPr>
                <w:rFonts w:ascii="HG丸ｺﾞｼｯｸM-PRO" w:eastAsia="HG丸ｺﾞｼｯｸM-PRO" w:hAnsi="HG丸ｺﾞｼｯｸM-PRO"/>
                <w:sz w:val="21"/>
                <w:szCs w:val="21"/>
                <w:lang w:eastAsia="ja-JP"/>
              </w:rPr>
            </w:pPr>
          </w:p>
        </w:tc>
        <w:tc>
          <w:tcPr>
            <w:tcW w:w="1012" w:type="dxa"/>
            <w:tcBorders>
              <w:top w:val="single" w:sz="4" w:space="0" w:color="auto"/>
              <w:left w:val="single" w:sz="4" w:space="0" w:color="auto"/>
            </w:tcBorders>
            <w:shd w:val="clear" w:color="auto" w:fill="FFFFFF"/>
            <w:vAlign w:val="center"/>
          </w:tcPr>
          <w:p w14:paraId="00993E85" w14:textId="77777777" w:rsidR="00C65AAA" w:rsidRPr="00C65AAA" w:rsidRDefault="00C65AAA" w:rsidP="00C65AAA">
            <w:pPr>
              <w:pStyle w:val="Other10"/>
              <w:ind w:firstLine="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20</w:t>
            </w:r>
            <w:r w:rsidRPr="00C65AAA">
              <w:rPr>
                <w:rFonts w:ascii="HG丸ｺﾞｼｯｸM-PRO" w:eastAsia="HG丸ｺﾞｼｯｸM-PRO" w:hAnsi="HG丸ｺﾞｼｯｸM-PRO"/>
                <w:sz w:val="18"/>
                <w:szCs w:val="18"/>
              </w:rPr>
              <w:t>歳未満</w:t>
            </w:r>
          </w:p>
        </w:tc>
        <w:tc>
          <w:tcPr>
            <w:tcW w:w="992" w:type="dxa"/>
            <w:tcBorders>
              <w:top w:val="single" w:sz="4" w:space="0" w:color="auto"/>
              <w:left w:val="single" w:sz="4" w:space="0" w:color="auto"/>
            </w:tcBorders>
            <w:shd w:val="clear" w:color="auto" w:fill="FFFFFF"/>
            <w:vAlign w:val="center"/>
          </w:tcPr>
          <w:p w14:paraId="120018E2" w14:textId="77777777" w:rsidR="00C65AAA" w:rsidRPr="00C65AAA" w:rsidRDefault="00C65AAA" w:rsidP="00C65AAA">
            <w:pPr>
              <w:pStyle w:val="Other10"/>
              <w:ind w:firstLine="0"/>
              <w:jc w:val="right"/>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 xml:space="preserve">20～29 </w:t>
            </w:r>
            <w:r w:rsidRPr="00C65AAA">
              <w:rPr>
                <w:rFonts w:ascii="HG丸ｺﾞｼｯｸM-PRO" w:eastAsia="HG丸ｺﾞｼｯｸM-PRO" w:hAnsi="HG丸ｺﾞｼｯｸM-PRO"/>
                <w:sz w:val="18"/>
                <w:szCs w:val="18"/>
              </w:rPr>
              <w:t>歳</w:t>
            </w:r>
          </w:p>
        </w:tc>
        <w:tc>
          <w:tcPr>
            <w:tcW w:w="992" w:type="dxa"/>
            <w:tcBorders>
              <w:top w:val="single" w:sz="4" w:space="0" w:color="auto"/>
              <w:left w:val="single" w:sz="4" w:space="0" w:color="auto"/>
            </w:tcBorders>
            <w:shd w:val="clear" w:color="auto" w:fill="FFFFFF"/>
            <w:vAlign w:val="center"/>
          </w:tcPr>
          <w:p w14:paraId="28C76228" w14:textId="77777777" w:rsidR="00C65AAA" w:rsidRPr="00C65AAA" w:rsidRDefault="00C65AAA" w:rsidP="00C65AAA">
            <w:pPr>
              <w:pStyle w:val="Other10"/>
              <w:ind w:firstLine="0"/>
              <w:jc w:val="right"/>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 xml:space="preserve">30～39 </w:t>
            </w:r>
            <w:r w:rsidRPr="00C65AAA">
              <w:rPr>
                <w:rFonts w:ascii="HG丸ｺﾞｼｯｸM-PRO" w:eastAsia="HG丸ｺﾞｼｯｸM-PRO" w:hAnsi="HG丸ｺﾞｼｯｸM-PRO"/>
                <w:sz w:val="18"/>
                <w:szCs w:val="18"/>
              </w:rPr>
              <w:t>歳</w:t>
            </w:r>
          </w:p>
        </w:tc>
        <w:tc>
          <w:tcPr>
            <w:tcW w:w="992" w:type="dxa"/>
            <w:tcBorders>
              <w:top w:val="single" w:sz="4" w:space="0" w:color="auto"/>
              <w:left w:val="single" w:sz="4" w:space="0" w:color="auto"/>
            </w:tcBorders>
            <w:shd w:val="clear" w:color="auto" w:fill="FFFFFF"/>
            <w:vAlign w:val="center"/>
          </w:tcPr>
          <w:p w14:paraId="040D6586" w14:textId="77777777" w:rsidR="00C65AAA" w:rsidRPr="00C65AAA" w:rsidRDefault="00C65AAA" w:rsidP="00C65AAA">
            <w:pPr>
              <w:pStyle w:val="Other10"/>
              <w:ind w:firstLine="0"/>
              <w:jc w:val="right"/>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40〜49</w:t>
            </w:r>
            <w:r w:rsidRPr="00C65AAA">
              <w:rPr>
                <w:rFonts w:ascii="HG丸ｺﾞｼｯｸM-PRO" w:eastAsia="HG丸ｺﾞｼｯｸM-PRO" w:hAnsi="HG丸ｺﾞｼｯｸM-PRO"/>
                <w:sz w:val="18"/>
                <w:szCs w:val="18"/>
              </w:rPr>
              <w:t>歳</w:t>
            </w:r>
          </w:p>
        </w:tc>
        <w:tc>
          <w:tcPr>
            <w:tcW w:w="993" w:type="dxa"/>
            <w:tcBorders>
              <w:top w:val="single" w:sz="4" w:space="0" w:color="auto"/>
              <w:left w:val="single" w:sz="4" w:space="0" w:color="auto"/>
              <w:right w:val="single" w:sz="4" w:space="0" w:color="auto"/>
            </w:tcBorders>
            <w:shd w:val="clear" w:color="auto" w:fill="FFFFFF"/>
            <w:vAlign w:val="center"/>
          </w:tcPr>
          <w:p w14:paraId="10FC7E5E" w14:textId="77777777" w:rsidR="00C65AAA" w:rsidRPr="00C65AAA" w:rsidRDefault="00C65AAA" w:rsidP="00C65AAA">
            <w:pPr>
              <w:pStyle w:val="Other10"/>
              <w:ind w:firstLine="0"/>
              <w:jc w:val="right"/>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50〜59</w:t>
            </w:r>
            <w:r w:rsidRPr="00C65AAA">
              <w:rPr>
                <w:rFonts w:ascii="HG丸ｺﾞｼｯｸM-PRO" w:eastAsia="HG丸ｺﾞｼｯｸM-PRO" w:hAnsi="HG丸ｺﾞｼｯｸM-PRO"/>
                <w:sz w:val="18"/>
                <w:szCs w:val="18"/>
              </w:rPr>
              <w:t>歳</w:t>
            </w:r>
          </w:p>
        </w:tc>
        <w:tc>
          <w:tcPr>
            <w:tcW w:w="992" w:type="dxa"/>
            <w:tcBorders>
              <w:top w:val="single" w:sz="4" w:space="0" w:color="auto"/>
              <w:left w:val="single" w:sz="4" w:space="0" w:color="auto"/>
              <w:bottom w:val="single" w:sz="4" w:space="0" w:color="auto"/>
              <w:right w:val="single" w:sz="4" w:space="0" w:color="auto"/>
            </w:tcBorders>
            <w:vAlign w:val="center"/>
          </w:tcPr>
          <w:p w14:paraId="7C27C642" w14:textId="6F56180B" w:rsidR="00C65AAA" w:rsidRPr="00C65AAA" w:rsidRDefault="00C65AAA" w:rsidP="00C65AAA">
            <w:pPr>
              <w:pStyle w:val="Other10"/>
              <w:ind w:firstLine="0"/>
              <w:jc w:val="both"/>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hint="eastAsia"/>
                <w:sz w:val="18"/>
                <w:szCs w:val="18"/>
                <w:lang w:eastAsia="ja-JP"/>
              </w:rPr>
              <w:t>6</w:t>
            </w:r>
            <w:r w:rsidRPr="00C65AAA">
              <w:rPr>
                <w:rFonts w:ascii="HG丸ｺﾞｼｯｸM-PRO" w:eastAsia="HG丸ｺﾞｼｯｸM-PRO" w:hAnsi="HG丸ｺﾞｼｯｸM-PRO" w:cs="ＭＳ Ｐ明朝"/>
                <w:sz w:val="18"/>
                <w:szCs w:val="18"/>
              </w:rPr>
              <w:t>0〜</w:t>
            </w:r>
            <w:r w:rsidRPr="00C65AAA">
              <w:rPr>
                <w:rFonts w:ascii="HG丸ｺﾞｼｯｸM-PRO" w:eastAsia="HG丸ｺﾞｼｯｸM-PRO" w:hAnsi="HG丸ｺﾞｼｯｸM-PRO" w:cs="ＭＳ Ｐ明朝" w:hint="eastAsia"/>
                <w:sz w:val="18"/>
                <w:szCs w:val="18"/>
                <w:lang w:eastAsia="ja-JP"/>
              </w:rPr>
              <w:t>70</w:t>
            </w:r>
            <w:r w:rsidRPr="00C65AAA">
              <w:rPr>
                <w:rFonts w:ascii="HG丸ｺﾞｼｯｸM-PRO" w:eastAsia="HG丸ｺﾞｼｯｸM-PRO" w:hAnsi="HG丸ｺﾞｼｯｸM-PRO"/>
                <w:sz w:val="18"/>
                <w:szCs w:val="18"/>
              </w:rPr>
              <w:t>歳</w:t>
            </w:r>
          </w:p>
        </w:tc>
        <w:tc>
          <w:tcPr>
            <w:tcW w:w="992" w:type="dxa"/>
            <w:tcBorders>
              <w:top w:val="single" w:sz="4" w:space="0" w:color="auto"/>
              <w:left w:val="single" w:sz="4" w:space="0" w:color="auto"/>
              <w:bottom w:val="single" w:sz="4" w:space="0" w:color="auto"/>
            </w:tcBorders>
            <w:vAlign w:val="center"/>
          </w:tcPr>
          <w:p w14:paraId="492EC7D6" w14:textId="7656F7EF" w:rsidR="00C65AAA" w:rsidRPr="00C65AAA" w:rsidRDefault="00C65AAA" w:rsidP="00C65AAA">
            <w:pPr>
              <w:pStyle w:val="Other10"/>
              <w:ind w:firstLine="0"/>
              <w:jc w:val="both"/>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hint="eastAsia"/>
                <w:sz w:val="18"/>
                <w:szCs w:val="18"/>
                <w:lang w:eastAsia="ja-JP"/>
              </w:rPr>
              <w:t>70</w:t>
            </w:r>
            <w:r w:rsidRPr="00C65AAA">
              <w:rPr>
                <w:rFonts w:ascii="HG丸ｺﾞｼｯｸM-PRO" w:eastAsia="HG丸ｺﾞｼｯｸM-PRO" w:hAnsi="HG丸ｺﾞｼｯｸM-PRO"/>
                <w:sz w:val="18"/>
                <w:szCs w:val="18"/>
              </w:rPr>
              <w:t>歳</w:t>
            </w:r>
            <w:r w:rsidRPr="00C65AAA">
              <w:rPr>
                <w:rFonts w:ascii="HG丸ｺﾞｼｯｸM-PRO" w:eastAsia="HG丸ｺﾞｼｯｸM-PRO" w:hAnsi="HG丸ｺﾞｼｯｸM-PRO" w:hint="eastAsia"/>
                <w:sz w:val="18"/>
                <w:szCs w:val="18"/>
                <w:lang w:eastAsia="ja-JP"/>
              </w:rPr>
              <w:t>以上</w:t>
            </w:r>
          </w:p>
        </w:tc>
        <w:tc>
          <w:tcPr>
            <w:tcW w:w="992" w:type="dxa"/>
            <w:tcBorders>
              <w:top w:val="single" w:sz="4" w:space="0" w:color="auto"/>
              <w:left w:val="single" w:sz="4" w:space="0" w:color="auto"/>
              <w:right w:val="single" w:sz="4" w:space="0" w:color="auto"/>
            </w:tcBorders>
            <w:shd w:val="clear" w:color="auto" w:fill="FFFFFF"/>
            <w:vAlign w:val="center"/>
          </w:tcPr>
          <w:p w14:paraId="2E77F4AF" w14:textId="08677FC4" w:rsidR="00C65AAA" w:rsidRPr="00C52A7C" w:rsidRDefault="00C65AAA" w:rsidP="00C65AAA">
            <w:pPr>
              <w:pStyle w:val="Other10"/>
              <w:ind w:firstLine="280"/>
              <w:jc w:val="both"/>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合計</w:t>
            </w:r>
          </w:p>
        </w:tc>
      </w:tr>
      <w:tr w:rsidR="00C65AAA" w:rsidRPr="00C52A7C" w14:paraId="3FB307C7" w14:textId="77777777" w:rsidTr="00DE27C9">
        <w:trPr>
          <w:trHeight w:hRule="exact" w:val="384"/>
        </w:trPr>
        <w:tc>
          <w:tcPr>
            <w:tcW w:w="1271" w:type="dxa"/>
            <w:tcBorders>
              <w:top w:val="single" w:sz="4" w:space="0" w:color="auto"/>
              <w:left w:val="single" w:sz="4" w:space="0" w:color="auto"/>
            </w:tcBorders>
            <w:shd w:val="clear" w:color="auto" w:fill="FFFFFF"/>
            <w:vAlign w:val="bottom"/>
          </w:tcPr>
          <w:p w14:paraId="58DE386F" w14:textId="5E11EBB7" w:rsidR="00C65AAA" w:rsidRPr="00C52A7C" w:rsidRDefault="00C65AAA" w:rsidP="00C65AAA">
            <w:pPr>
              <w:pStyle w:val="Other10"/>
              <w:ind w:firstLine="200"/>
              <w:rPr>
                <w:rFonts w:ascii="HG丸ｺﾞｼｯｸM-PRO" w:eastAsia="HG丸ｺﾞｼｯｸM-PRO" w:hAnsi="HG丸ｺﾞｼｯｸM-PRO"/>
                <w:sz w:val="21"/>
                <w:szCs w:val="21"/>
                <w:lang w:eastAsia="ja-JP"/>
              </w:rPr>
            </w:pPr>
            <w:r w:rsidRPr="00C52A7C">
              <w:rPr>
                <w:rFonts w:ascii="HG丸ｺﾞｼｯｸM-PRO" w:eastAsia="HG丸ｺﾞｼｯｸM-PRO" w:hAnsi="HG丸ｺﾞｼｯｸM-PRO" w:hint="eastAsia"/>
                <w:sz w:val="21"/>
                <w:szCs w:val="21"/>
                <w:lang w:eastAsia="ja-JP"/>
              </w:rPr>
              <w:t>正規職員</w:t>
            </w:r>
          </w:p>
        </w:tc>
        <w:tc>
          <w:tcPr>
            <w:tcW w:w="1012" w:type="dxa"/>
            <w:tcBorders>
              <w:top w:val="single" w:sz="4" w:space="0" w:color="auto"/>
              <w:left w:val="single" w:sz="4" w:space="0" w:color="auto"/>
            </w:tcBorders>
            <w:shd w:val="clear" w:color="auto" w:fill="FFFFFF"/>
            <w:vAlign w:val="bottom"/>
          </w:tcPr>
          <w:p w14:paraId="6027DDFA" w14:textId="77777777" w:rsidR="00C65AAA" w:rsidRPr="00C52A7C" w:rsidRDefault="00C65AAA" w:rsidP="00C65AAA">
            <w:pPr>
              <w:pStyle w:val="Other10"/>
              <w:ind w:firstLine="680"/>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tcBorders>
            <w:shd w:val="clear" w:color="auto" w:fill="FFFFFF"/>
            <w:vAlign w:val="bottom"/>
          </w:tcPr>
          <w:p w14:paraId="747BAFFC" w14:textId="77777777" w:rsidR="00C65AAA" w:rsidRPr="00C52A7C" w:rsidRDefault="00C65AAA" w:rsidP="00C65AAA">
            <w:pPr>
              <w:pStyle w:val="Other10"/>
              <w:ind w:firstLine="680"/>
              <w:jc w:val="both"/>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tcBorders>
            <w:shd w:val="clear" w:color="auto" w:fill="FFFFFF"/>
            <w:vAlign w:val="bottom"/>
          </w:tcPr>
          <w:p w14:paraId="481B5387" w14:textId="39C9C1A8" w:rsidR="00C65AAA" w:rsidRPr="00C52A7C"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tcBorders>
            <w:shd w:val="clear" w:color="auto" w:fill="FFFFFF"/>
            <w:vAlign w:val="bottom"/>
          </w:tcPr>
          <w:p w14:paraId="5B603AFB" w14:textId="77777777" w:rsidR="00C65AAA" w:rsidRPr="00C52A7C"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3" w:type="dxa"/>
            <w:tcBorders>
              <w:top w:val="single" w:sz="4" w:space="0" w:color="auto"/>
              <w:left w:val="single" w:sz="4" w:space="0" w:color="auto"/>
              <w:right w:val="single" w:sz="4" w:space="0" w:color="auto"/>
            </w:tcBorders>
            <w:shd w:val="clear" w:color="auto" w:fill="FFFFFF"/>
            <w:vAlign w:val="bottom"/>
          </w:tcPr>
          <w:p w14:paraId="15C3A054" w14:textId="77777777" w:rsidR="00C65AAA" w:rsidRPr="00C52A7C"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right w:val="single" w:sz="4" w:space="0" w:color="auto"/>
            </w:tcBorders>
            <w:vAlign w:val="bottom"/>
          </w:tcPr>
          <w:p w14:paraId="687199CE" w14:textId="42E8DC26" w:rsidR="00C65AAA" w:rsidRPr="001A7FF9"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tcBorders>
            <w:vAlign w:val="bottom"/>
          </w:tcPr>
          <w:p w14:paraId="1E7732BB" w14:textId="60BEC53E" w:rsidR="00C65AAA" w:rsidRPr="001A7FF9"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right w:val="single" w:sz="4" w:space="0" w:color="auto"/>
            </w:tcBorders>
            <w:shd w:val="clear" w:color="auto" w:fill="FFFFFF" w:themeFill="background1"/>
            <w:vAlign w:val="bottom"/>
          </w:tcPr>
          <w:p w14:paraId="19893495" w14:textId="792A1C83" w:rsidR="00C65AAA" w:rsidRPr="00C65AAA" w:rsidRDefault="00C65AAA" w:rsidP="00C65AAA">
            <w:pPr>
              <w:pStyle w:val="Other10"/>
              <w:ind w:firstLine="0"/>
              <w:jc w:val="right"/>
              <w:rPr>
                <w:rFonts w:ascii="HG丸ｺﾞｼｯｸM-PRO" w:eastAsia="HG丸ｺﾞｼｯｸM-PRO" w:hAnsi="HG丸ｺﾞｼｯｸM-PRO"/>
                <w:sz w:val="21"/>
                <w:szCs w:val="21"/>
              </w:rPr>
            </w:pPr>
            <w:r w:rsidRPr="00C65AAA">
              <w:rPr>
                <w:rFonts w:ascii="HG丸ｺﾞｼｯｸM-PRO" w:eastAsia="HG丸ｺﾞｼｯｸM-PRO" w:hAnsi="HG丸ｺﾞｼｯｸM-PRO"/>
                <w:sz w:val="21"/>
                <w:szCs w:val="21"/>
              </w:rPr>
              <w:t>人</w:t>
            </w:r>
          </w:p>
        </w:tc>
      </w:tr>
      <w:tr w:rsidR="00C65AAA" w:rsidRPr="00C52A7C" w14:paraId="061CBA1E" w14:textId="77777777" w:rsidTr="00DE27C9">
        <w:trPr>
          <w:trHeight w:hRule="exact" w:val="581"/>
        </w:trPr>
        <w:tc>
          <w:tcPr>
            <w:tcW w:w="1271" w:type="dxa"/>
            <w:tcBorders>
              <w:top w:val="single" w:sz="4" w:space="0" w:color="auto"/>
              <w:left w:val="single" w:sz="4" w:space="0" w:color="auto"/>
              <w:bottom w:val="single" w:sz="4" w:space="0" w:color="auto"/>
            </w:tcBorders>
            <w:shd w:val="clear" w:color="auto" w:fill="FFFFFF"/>
            <w:vAlign w:val="center"/>
          </w:tcPr>
          <w:p w14:paraId="523E3A5A" w14:textId="6608C0F8" w:rsidR="00C65AAA" w:rsidRPr="00C52A7C" w:rsidRDefault="00C65AAA" w:rsidP="00C65AAA">
            <w:pPr>
              <w:pStyle w:val="Other10"/>
              <w:ind w:firstLine="0"/>
              <w:rPr>
                <w:rFonts w:ascii="HG丸ｺﾞｼｯｸM-PRO" w:eastAsia="HG丸ｺﾞｼｯｸM-PRO" w:hAnsi="HG丸ｺﾞｼｯｸM-PRO"/>
                <w:sz w:val="21"/>
                <w:szCs w:val="21"/>
                <w:lang w:eastAsia="ja-JP"/>
              </w:rPr>
            </w:pPr>
            <w:r w:rsidRPr="00C52A7C">
              <w:rPr>
                <w:rFonts w:ascii="HG丸ｺﾞｼｯｸM-PRO" w:eastAsia="HG丸ｺﾞｼｯｸM-PRO" w:hAnsi="HG丸ｺﾞｼｯｸM-PRO"/>
                <w:sz w:val="21"/>
                <w:szCs w:val="21"/>
              </w:rPr>
              <w:t>非正規</w:t>
            </w:r>
            <w:r w:rsidRPr="00C52A7C">
              <w:rPr>
                <w:rFonts w:ascii="HG丸ｺﾞｼｯｸM-PRO" w:eastAsia="HG丸ｺﾞｼｯｸM-PRO" w:hAnsi="HG丸ｺﾞｼｯｸM-PRO" w:hint="eastAsia"/>
                <w:color w:val="auto"/>
                <w:sz w:val="21"/>
                <w:szCs w:val="21"/>
                <w:lang w:eastAsia="ja-JP"/>
              </w:rPr>
              <w:t>職員</w:t>
            </w:r>
          </w:p>
        </w:tc>
        <w:tc>
          <w:tcPr>
            <w:tcW w:w="1012" w:type="dxa"/>
            <w:tcBorders>
              <w:top w:val="single" w:sz="4" w:space="0" w:color="auto"/>
              <w:left w:val="single" w:sz="4" w:space="0" w:color="auto"/>
              <w:bottom w:val="single" w:sz="4" w:space="0" w:color="auto"/>
            </w:tcBorders>
            <w:shd w:val="clear" w:color="auto" w:fill="FFFFFF"/>
            <w:vAlign w:val="bottom"/>
          </w:tcPr>
          <w:p w14:paraId="38517F77" w14:textId="77777777" w:rsidR="00C65AAA" w:rsidRPr="00C52A7C" w:rsidRDefault="00C65AAA" w:rsidP="00C65AAA">
            <w:pPr>
              <w:pStyle w:val="Other10"/>
              <w:ind w:firstLine="680"/>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tcBorders>
            <w:shd w:val="clear" w:color="auto" w:fill="FFFFFF"/>
            <w:vAlign w:val="bottom"/>
          </w:tcPr>
          <w:p w14:paraId="2993B9DF" w14:textId="77777777" w:rsidR="00C65AAA" w:rsidRPr="00C52A7C" w:rsidRDefault="00C65AAA" w:rsidP="00C65AAA">
            <w:pPr>
              <w:pStyle w:val="Other10"/>
              <w:ind w:firstLine="680"/>
              <w:jc w:val="both"/>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tcBorders>
            <w:shd w:val="clear" w:color="auto" w:fill="FFFFFF"/>
            <w:vAlign w:val="bottom"/>
          </w:tcPr>
          <w:p w14:paraId="234E57FC" w14:textId="77777777" w:rsidR="00C65AAA" w:rsidRPr="00C52A7C"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tcBorders>
            <w:shd w:val="clear" w:color="auto" w:fill="FFFFFF"/>
            <w:vAlign w:val="bottom"/>
          </w:tcPr>
          <w:p w14:paraId="0F922C53" w14:textId="77777777" w:rsidR="00C65AAA" w:rsidRPr="00C52A7C"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14:paraId="75BB3475" w14:textId="77777777" w:rsidR="00C65AAA" w:rsidRPr="00C52A7C"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right w:val="single" w:sz="4" w:space="0" w:color="auto"/>
            </w:tcBorders>
            <w:vAlign w:val="bottom"/>
          </w:tcPr>
          <w:p w14:paraId="7EC948A5" w14:textId="7A5280B5" w:rsidR="00C65AAA" w:rsidRPr="001A7FF9"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tcBorders>
            <w:vAlign w:val="bottom"/>
          </w:tcPr>
          <w:p w14:paraId="42840F47" w14:textId="11A1CCAB" w:rsidR="00C65AAA" w:rsidRPr="001A7FF9" w:rsidRDefault="00C65AAA" w:rsidP="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B03CE3" w14:textId="696E64A9" w:rsidR="00C65AAA" w:rsidRPr="00C65AAA" w:rsidRDefault="00C65AAA" w:rsidP="00C65AAA">
            <w:pPr>
              <w:pStyle w:val="Other10"/>
              <w:ind w:firstLine="0"/>
              <w:jc w:val="right"/>
              <w:rPr>
                <w:rFonts w:ascii="HG丸ｺﾞｼｯｸM-PRO" w:eastAsia="HG丸ｺﾞｼｯｸM-PRO" w:hAnsi="HG丸ｺﾞｼｯｸM-PRO"/>
                <w:sz w:val="21"/>
                <w:szCs w:val="21"/>
              </w:rPr>
            </w:pPr>
            <w:r w:rsidRPr="00C65AAA">
              <w:rPr>
                <w:rFonts w:ascii="HG丸ｺﾞｼｯｸM-PRO" w:eastAsia="HG丸ｺﾞｼｯｸM-PRO" w:hAnsi="HG丸ｺﾞｼｯｸM-PRO"/>
                <w:sz w:val="21"/>
                <w:szCs w:val="21"/>
              </w:rPr>
              <w:t>人</w:t>
            </w:r>
          </w:p>
        </w:tc>
      </w:tr>
    </w:tbl>
    <w:p w14:paraId="171CC8B9" w14:textId="17413542" w:rsidR="00174B93" w:rsidRDefault="00C20A10" w:rsidP="00FF596C">
      <w:pPr>
        <w:pStyle w:val="Tablecaption10"/>
        <w:ind w:left="77" w:firstLineChars="200" w:firstLine="420"/>
        <w:rPr>
          <w:rFonts w:ascii="HG丸ｺﾞｼｯｸM-PRO" w:eastAsia="HG丸ｺﾞｼｯｸM-PRO" w:hAnsi="HG丸ｺﾞｼｯｸM-PRO"/>
          <w:sz w:val="21"/>
          <w:szCs w:val="21"/>
          <w:lang w:eastAsia="ja-JP"/>
        </w:rPr>
      </w:pPr>
      <w:ins w:id="34" w:author="喜田 知之" w:date="2025-11-06T21:01:00Z" w16du:dateUtc="2025-11-06T12:01:00Z">
        <w:r>
          <w:rPr>
            <w:rFonts w:ascii="HG丸ｺﾞｼｯｸM-PRO" w:eastAsia="HG丸ｺﾞｼｯｸM-PRO" w:hAnsi="HG丸ｺﾞｼｯｸM-PRO"/>
            <w:noProof/>
            <w:sz w:val="21"/>
            <w:szCs w:val="21"/>
            <w:lang w:eastAsia="ja-JP"/>
          </w:rPr>
          <mc:AlternateContent>
            <mc:Choice Requires="wps">
              <w:drawing>
                <wp:anchor distT="0" distB="0" distL="114300" distR="114300" simplePos="0" relativeHeight="251659264" behindDoc="0" locked="0" layoutInCell="1" allowOverlap="1" wp14:anchorId="3BA4F440" wp14:editId="218CDE11">
                  <wp:simplePos x="0" y="0"/>
                  <wp:positionH relativeFrom="column">
                    <wp:posOffset>2838450</wp:posOffset>
                  </wp:positionH>
                  <wp:positionV relativeFrom="paragraph">
                    <wp:posOffset>599440</wp:posOffset>
                  </wp:positionV>
                  <wp:extent cx="426720" cy="266700"/>
                  <wp:effectExtent l="0" t="0" r="11430" b="19050"/>
                  <wp:wrapNone/>
                  <wp:docPr id="337036507" name="テキスト ボックス 1"/>
                  <wp:cNvGraphicFramePr/>
                  <a:graphic xmlns:a="http://schemas.openxmlformats.org/drawingml/2006/main">
                    <a:graphicData uri="http://schemas.microsoft.com/office/word/2010/wordprocessingShape">
                      <wps:wsp>
                        <wps:cNvSpPr txBox="1"/>
                        <wps:spPr>
                          <a:xfrm>
                            <a:off x="0" y="0"/>
                            <a:ext cx="426720" cy="266700"/>
                          </a:xfrm>
                          <a:prstGeom prst="rect">
                            <a:avLst/>
                          </a:prstGeom>
                          <a:solidFill>
                            <a:schemeClr val="lt1"/>
                          </a:solidFill>
                          <a:ln w="6350">
                            <a:solidFill>
                              <a:prstClr val="black"/>
                            </a:solidFill>
                          </a:ln>
                        </wps:spPr>
                        <wps:txbx>
                          <w:txbxContent>
                            <w:p w14:paraId="6897CF5F" w14:textId="3BBE2446" w:rsidR="00C20A10" w:rsidRPr="00C20A10" w:rsidRDefault="00C20A10" w:rsidP="00C20A10">
                              <w:pPr>
                                <w:jc w:val="center"/>
                                <w:rPr>
                                  <w:rFonts w:eastAsiaTheme="minorEastAsia" w:hint="eastAsia"/>
                                  <w:sz w:val="22"/>
                                  <w:szCs w:val="22"/>
                                  <w:lang w:eastAsia="ja-JP"/>
                                  <w:rPrChange w:id="35" w:author="喜田 知之" w:date="2025-11-06T21:01:00Z" w16du:dateUtc="2025-11-06T12:01:00Z">
                                    <w:rPr/>
                                  </w:rPrChange>
                                </w:rPr>
                                <w:pPrChange w:id="36" w:author="喜田 知之" w:date="2025-11-06T21:01:00Z" w16du:dateUtc="2025-11-06T12:01:00Z">
                                  <w:pPr/>
                                </w:pPrChange>
                              </w:pPr>
                              <w:ins w:id="37" w:author="喜田 知之" w:date="2025-11-06T21:01:00Z" w16du:dateUtc="2025-11-06T12:01:00Z">
                                <w:r w:rsidRPr="00C20A10">
                                  <w:rPr>
                                    <w:rFonts w:eastAsiaTheme="minorEastAsia" w:hint="eastAsia"/>
                                    <w:sz w:val="22"/>
                                    <w:szCs w:val="22"/>
                                    <w:lang w:eastAsia="ja-JP"/>
                                    <w:rPrChange w:id="38" w:author="喜田 知之" w:date="2025-11-06T21:01:00Z" w16du:dateUtc="2025-11-06T12:01:00Z">
                                      <w:rPr>
                                        <w:rFonts w:eastAsiaTheme="minorEastAsia" w:hint="eastAsia"/>
                                        <w:lang w:eastAsia="ja-JP"/>
                                      </w:rPr>
                                    </w:rPrChange>
                                  </w:rPr>
                                  <w:t>1</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A4F440" id="_x0000_t202" coordsize="21600,21600" o:spt="202" path="m,l,21600r21600,l21600,xe">
                  <v:stroke joinstyle="miter"/>
                  <v:path gradientshapeok="t" o:connecttype="rect"/>
                </v:shapetype>
                <v:shape id="テキスト ボックス 1" o:spid="_x0000_s1026" type="#_x0000_t202" style="position:absolute;left:0;text-align:left;margin-left:223.5pt;margin-top:47.2pt;width:33.6pt;height:2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" fillcolor="white [3201]" strokeweight=".5pt">
                  <v:textbox>
                    <w:txbxContent>
                      <w:p w14:paraId="6897CF5F" w14:textId="3BBE2446" w:rsidR="00C20A10" w:rsidRPr="00C20A10" w:rsidRDefault="00C20A10" w:rsidP="00C20A10">
                        <w:pPr>
                          <w:jc w:val="center"/>
                          <w:rPr>
                            <w:rFonts w:eastAsiaTheme="minorEastAsia" w:hint="eastAsia"/>
                            <w:sz w:val="22"/>
                            <w:szCs w:val="22"/>
                            <w:lang w:eastAsia="ja-JP"/>
                            <w:rPrChange w:id="39" w:author="喜田 知之" w:date="2025-11-06T21:01:00Z" w16du:dateUtc="2025-11-06T12:01:00Z">
                              <w:rPr/>
                            </w:rPrChange>
                          </w:rPr>
                          <w:pPrChange w:id="40" w:author="喜田 知之" w:date="2025-11-06T21:01:00Z" w16du:dateUtc="2025-11-06T12:01:00Z">
                            <w:pPr/>
                          </w:pPrChange>
                        </w:pPr>
                        <w:ins w:id="41" w:author="喜田 知之" w:date="2025-11-06T21:01:00Z" w16du:dateUtc="2025-11-06T12:01:00Z">
                          <w:r w:rsidRPr="00C20A10">
                            <w:rPr>
                              <w:rFonts w:eastAsiaTheme="minorEastAsia" w:hint="eastAsia"/>
                              <w:sz w:val="22"/>
                              <w:szCs w:val="22"/>
                              <w:lang w:eastAsia="ja-JP"/>
                              <w:rPrChange w:id="42" w:author="喜田 知之" w:date="2025-11-06T21:01:00Z" w16du:dateUtc="2025-11-06T12:01:00Z">
                                <w:rPr>
                                  <w:rFonts w:eastAsiaTheme="minorEastAsia" w:hint="eastAsia"/>
                                  <w:lang w:eastAsia="ja-JP"/>
                                </w:rPr>
                              </w:rPrChange>
                            </w:rPr>
                            <w:t>1</w:t>
                          </w:r>
                        </w:ins>
                      </w:p>
                    </w:txbxContent>
                  </v:textbox>
                </v:shape>
              </w:pict>
            </mc:Fallback>
          </mc:AlternateContent>
        </w:r>
      </w:ins>
      <w:r w:rsidR="00C34C69" w:rsidRPr="00C52A7C">
        <w:rPr>
          <w:rFonts w:ascii="HG丸ｺﾞｼｯｸM-PRO" w:eastAsia="HG丸ｺﾞｼｯｸM-PRO" w:hAnsi="HG丸ｺﾞｼｯｸM-PRO"/>
          <w:sz w:val="21"/>
          <w:szCs w:val="21"/>
          <w:lang w:eastAsia="ja-JP"/>
        </w:rPr>
        <w:t>※非正規職員:「</w:t>
      </w:r>
      <w:r w:rsidR="00FF596C" w:rsidRPr="00C52A7C">
        <w:rPr>
          <w:rFonts w:ascii="HG丸ｺﾞｼｯｸM-PRO" w:eastAsia="HG丸ｺﾞｼｯｸM-PRO" w:hAnsi="HG丸ｺﾞｼｯｸM-PRO" w:hint="eastAsia"/>
          <w:sz w:val="21"/>
          <w:szCs w:val="21"/>
          <w:lang w:eastAsia="ja-JP"/>
        </w:rPr>
        <w:t>フル</w:t>
      </w:r>
      <w:r w:rsidR="00C34C69" w:rsidRPr="00C52A7C">
        <w:rPr>
          <w:rFonts w:ascii="HG丸ｺﾞｼｯｸM-PRO" w:eastAsia="HG丸ｺﾞｼｯｸM-PRO" w:hAnsi="HG丸ｺﾞｼｯｸM-PRO"/>
          <w:sz w:val="21"/>
          <w:szCs w:val="21"/>
          <w:lang w:eastAsia="ja-JP"/>
        </w:rPr>
        <w:t>タイム、パートタイムの職員」です</w:t>
      </w:r>
    </w:p>
    <w:p w14:paraId="76297EA0" w14:textId="77777777" w:rsidR="00F25141" w:rsidRPr="00C52A7C" w:rsidRDefault="00F25141" w:rsidP="00FF596C">
      <w:pPr>
        <w:pStyle w:val="Tablecaption10"/>
        <w:ind w:left="77" w:firstLineChars="200" w:firstLine="420"/>
        <w:rPr>
          <w:rFonts w:ascii="HG丸ｺﾞｼｯｸM-PRO" w:eastAsia="HG丸ｺﾞｼｯｸM-PRO" w:hAnsi="HG丸ｺﾞｼｯｸM-PRO" w:hint="eastAsia"/>
          <w:sz w:val="21"/>
          <w:szCs w:val="21"/>
          <w:lang w:eastAsia="ja-JP"/>
        </w:rPr>
      </w:pPr>
    </w:p>
    <w:p w14:paraId="17F999E9" w14:textId="74B7AF07" w:rsidR="00174B93" w:rsidRPr="00C52A7C" w:rsidRDefault="006F2B58">
      <w:pPr>
        <w:pStyle w:val="Tablecaption10"/>
        <w:rPr>
          <w:rFonts w:ascii="HG丸ｺﾞｼｯｸM-PRO" w:eastAsia="HG丸ｺﾞｼｯｸM-PRO" w:hAnsi="HG丸ｺﾞｼｯｸM-PRO" w:hint="eastAsia"/>
          <w:b/>
          <w:bCs/>
          <w:sz w:val="21"/>
          <w:szCs w:val="21"/>
          <w:lang w:eastAsia="ja-JP"/>
        </w:rPr>
      </w:pPr>
      <w:r w:rsidRPr="00C52A7C">
        <w:rPr>
          <w:rFonts w:ascii="HG丸ｺﾞｼｯｸM-PRO" w:eastAsia="HG丸ｺﾞｼｯｸM-PRO" w:hAnsi="HG丸ｺﾞｼｯｸM-PRO" w:hint="eastAsia"/>
          <w:b/>
          <w:bCs/>
          <w:sz w:val="21"/>
          <w:szCs w:val="21"/>
          <w:lang w:eastAsia="ja-JP"/>
        </w:rPr>
        <w:lastRenderedPageBreak/>
        <w:t>◆</w:t>
      </w:r>
      <w:r w:rsidRPr="00C52A7C">
        <w:rPr>
          <w:rFonts w:ascii="HG丸ｺﾞｼｯｸM-PRO" w:eastAsia="HG丸ｺﾞｼｯｸM-PRO" w:hAnsi="HG丸ｺﾞｼｯｸM-PRO"/>
          <w:b/>
          <w:bCs/>
          <w:sz w:val="21"/>
          <w:szCs w:val="21"/>
          <w:lang w:eastAsia="ja-JP"/>
        </w:rPr>
        <w:t>問</w:t>
      </w:r>
      <w:r w:rsidRPr="00C52A7C">
        <w:rPr>
          <w:rFonts w:ascii="HG丸ｺﾞｼｯｸM-PRO" w:eastAsia="HG丸ｺﾞｼｯｸM-PRO" w:hAnsi="HG丸ｺﾞｼｯｸM-PRO" w:cs="Arial Unicode MS"/>
          <w:b/>
          <w:bCs/>
          <w:sz w:val="21"/>
          <w:szCs w:val="21"/>
          <w:lang w:eastAsia="ja-JP"/>
        </w:rPr>
        <w:t xml:space="preserve">4 </w:t>
      </w:r>
      <w:r w:rsidR="00F25141">
        <w:rPr>
          <w:rFonts w:ascii="HG丸ｺﾞｼｯｸM-PRO" w:eastAsia="HG丸ｺﾞｼｯｸM-PRO" w:hAnsi="HG丸ｺﾞｼｯｸM-PRO" w:cs="Arial Unicode MS" w:hint="eastAsia"/>
          <w:b/>
          <w:bCs/>
          <w:sz w:val="21"/>
          <w:szCs w:val="21"/>
          <w:lang w:eastAsia="ja-JP"/>
        </w:rPr>
        <w:t xml:space="preserve">　</w:t>
      </w:r>
      <w:r w:rsidRPr="00C52A7C">
        <w:rPr>
          <w:rFonts w:ascii="HG丸ｺﾞｼｯｸM-PRO" w:eastAsia="HG丸ｺﾞｼｯｸM-PRO" w:hAnsi="HG丸ｺﾞｼｯｸM-PRO"/>
          <w:b/>
          <w:bCs/>
          <w:sz w:val="21"/>
          <w:szCs w:val="21"/>
          <w:lang w:eastAsia="ja-JP"/>
        </w:rPr>
        <w:t>職員の勤務年数別の人数を記入してください。</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1215"/>
        <w:gridCol w:w="1276"/>
        <w:gridCol w:w="1276"/>
        <w:gridCol w:w="1134"/>
        <w:gridCol w:w="1134"/>
        <w:gridCol w:w="1134"/>
        <w:gridCol w:w="992"/>
      </w:tblGrid>
      <w:tr w:rsidR="00C65AAA" w:rsidRPr="00C52A7C" w14:paraId="1A9B4CA9" w14:textId="2B6D42A1" w:rsidTr="00024AB8">
        <w:trPr>
          <w:trHeight w:hRule="exact" w:val="964"/>
        </w:trPr>
        <w:tc>
          <w:tcPr>
            <w:tcW w:w="1215" w:type="dxa"/>
            <w:tcBorders>
              <w:top w:val="single" w:sz="4" w:space="0" w:color="auto"/>
              <w:left w:val="single" w:sz="4" w:space="0" w:color="auto"/>
            </w:tcBorders>
            <w:shd w:val="clear" w:color="auto" w:fill="FFFFFF"/>
          </w:tcPr>
          <w:p w14:paraId="5D923D3C" w14:textId="470EAC86" w:rsidR="00C65AAA" w:rsidRPr="00C65AAA" w:rsidRDefault="00C65AAA">
            <w:pPr>
              <w:pStyle w:val="Other1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3</w:t>
            </w:r>
            <w:r w:rsidRPr="00C65AAA">
              <w:rPr>
                <w:rFonts w:ascii="HG丸ｺﾞｼｯｸM-PRO" w:eastAsia="HG丸ｺﾞｼｯｸM-PRO" w:hAnsi="HG丸ｺﾞｼｯｸM-PRO"/>
                <w:sz w:val="18"/>
                <w:szCs w:val="18"/>
              </w:rPr>
              <w:t>年未満</w:t>
            </w:r>
          </w:p>
        </w:tc>
        <w:tc>
          <w:tcPr>
            <w:tcW w:w="1276" w:type="dxa"/>
            <w:tcBorders>
              <w:top w:val="single" w:sz="4" w:space="0" w:color="auto"/>
              <w:left w:val="single" w:sz="4" w:space="0" w:color="auto"/>
            </w:tcBorders>
            <w:shd w:val="clear" w:color="auto" w:fill="FFFFFF"/>
          </w:tcPr>
          <w:p w14:paraId="4E440C79" w14:textId="77777777" w:rsidR="00C65AAA" w:rsidRPr="00C65AAA" w:rsidRDefault="00C65AAA">
            <w:pPr>
              <w:pStyle w:val="Other10"/>
              <w:spacing w:after="8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3</w:t>
            </w:r>
            <w:r w:rsidRPr="00C65AAA">
              <w:rPr>
                <w:rFonts w:ascii="HG丸ｺﾞｼｯｸM-PRO" w:eastAsia="HG丸ｺﾞｼｯｸM-PRO" w:hAnsi="HG丸ｺﾞｼｯｸM-PRO"/>
                <w:sz w:val="18"/>
                <w:szCs w:val="18"/>
              </w:rPr>
              <w:t>年以上</w:t>
            </w:r>
          </w:p>
          <w:p w14:paraId="239F6A75" w14:textId="77777777" w:rsidR="00C65AAA" w:rsidRPr="00C65AAA" w:rsidRDefault="00C65AAA">
            <w:pPr>
              <w:pStyle w:val="Other1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5</w:t>
            </w:r>
            <w:r w:rsidRPr="00C65AAA">
              <w:rPr>
                <w:rFonts w:ascii="HG丸ｺﾞｼｯｸM-PRO" w:eastAsia="HG丸ｺﾞｼｯｸM-PRO" w:hAnsi="HG丸ｺﾞｼｯｸM-PRO"/>
                <w:sz w:val="18"/>
                <w:szCs w:val="18"/>
              </w:rPr>
              <w:t>年未満</w:t>
            </w:r>
          </w:p>
        </w:tc>
        <w:tc>
          <w:tcPr>
            <w:tcW w:w="1276" w:type="dxa"/>
            <w:tcBorders>
              <w:top w:val="single" w:sz="4" w:space="0" w:color="auto"/>
              <w:left w:val="single" w:sz="4" w:space="0" w:color="auto"/>
            </w:tcBorders>
            <w:shd w:val="clear" w:color="auto" w:fill="FFFFFF"/>
          </w:tcPr>
          <w:p w14:paraId="35C3BE94" w14:textId="77777777" w:rsidR="00C65AAA" w:rsidRPr="00C65AAA" w:rsidRDefault="00C65AAA">
            <w:pPr>
              <w:pStyle w:val="Other10"/>
              <w:spacing w:after="80"/>
              <w:ind w:firstLine="22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5</w:t>
            </w:r>
            <w:r w:rsidRPr="00C65AAA">
              <w:rPr>
                <w:rFonts w:ascii="HG丸ｺﾞｼｯｸM-PRO" w:eastAsia="HG丸ｺﾞｼｯｸM-PRO" w:hAnsi="HG丸ｺﾞｼｯｸM-PRO"/>
                <w:sz w:val="18"/>
                <w:szCs w:val="18"/>
              </w:rPr>
              <w:t>年以上</w:t>
            </w:r>
          </w:p>
          <w:p w14:paraId="317316D2" w14:textId="77777777" w:rsidR="00C65AAA" w:rsidRPr="00C65AAA" w:rsidRDefault="00C65AAA">
            <w:pPr>
              <w:pStyle w:val="Other10"/>
              <w:ind w:firstLine="22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10</w:t>
            </w:r>
            <w:r w:rsidRPr="00C65AAA">
              <w:rPr>
                <w:rFonts w:ascii="HG丸ｺﾞｼｯｸM-PRO" w:eastAsia="HG丸ｺﾞｼｯｸM-PRO" w:hAnsi="HG丸ｺﾞｼｯｸM-PRO"/>
                <w:sz w:val="18"/>
                <w:szCs w:val="18"/>
              </w:rPr>
              <w:t>年未満</w:t>
            </w:r>
          </w:p>
        </w:tc>
        <w:tc>
          <w:tcPr>
            <w:tcW w:w="1134" w:type="dxa"/>
            <w:tcBorders>
              <w:top w:val="single" w:sz="4" w:space="0" w:color="auto"/>
              <w:left w:val="single" w:sz="4" w:space="0" w:color="auto"/>
            </w:tcBorders>
            <w:shd w:val="clear" w:color="auto" w:fill="FFFFFF"/>
          </w:tcPr>
          <w:p w14:paraId="273F5513" w14:textId="77777777" w:rsidR="00C65AAA" w:rsidRPr="00C65AAA" w:rsidRDefault="00C65AAA">
            <w:pPr>
              <w:pStyle w:val="Other10"/>
              <w:spacing w:after="80"/>
              <w:ind w:firstLine="22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10</w:t>
            </w:r>
            <w:r w:rsidRPr="00C65AAA">
              <w:rPr>
                <w:rFonts w:ascii="HG丸ｺﾞｼｯｸM-PRO" w:eastAsia="HG丸ｺﾞｼｯｸM-PRO" w:hAnsi="HG丸ｺﾞｼｯｸM-PRO"/>
                <w:sz w:val="18"/>
                <w:szCs w:val="18"/>
              </w:rPr>
              <w:t>年以上</w:t>
            </w:r>
          </w:p>
          <w:p w14:paraId="43AF8B20" w14:textId="77777777" w:rsidR="00C65AAA" w:rsidRPr="00C65AAA" w:rsidRDefault="00C65AAA">
            <w:pPr>
              <w:pStyle w:val="Other10"/>
              <w:ind w:firstLine="22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15</w:t>
            </w:r>
            <w:r w:rsidRPr="00C65AAA">
              <w:rPr>
                <w:rFonts w:ascii="HG丸ｺﾞｼｯｸM-PRO" w:eastAsia="HG丸ｺﾞｼｯｸM-PRO" w:hAnsi="HG丸ｺﾞｼｯｸM-PRO"/>
                <w:sz w:val="18"/>
                <w:szCs w:val="18"/>
              </w:rPr>
              <w:t>年未満</w:t>
            </w:r>
          </w:p>
        </w:tc>
        <w:tc>
          <w:tcPr>
            <w:tcW w:w="1134" w:type="dxa"/>
            <w:tcBorders>
              <w:top w:val="single" w:sz="4" w:space="0" w:color="auto"/>
              <w:left w:val="single" w:sz="4" w:space="0" w:color="auto"/>
            </w:tcBorders>
            <w:shd w:val="clear" w:color="auto" w:fill="FFFFFF"/>
          </w:tcPr>
          <w:p w14:paraId="40792091" w14:textId="77777777" w:rsidR="00C65AAA" w:rsidRPr="00C65AAA" w:rsidRDefault="00C65AAA">
            <w:pPr>
              <w:pStyle w:val="Other10"/>
              <w:spacing w:after="80"/>
              <w:ind w:firstLine="20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15</w:t>
            </w:r>
            <w:r w:rsidRPr="00C65AAA">
              <w:rPr>
                <w:rFonts w:ascii="HG丸ｺﾞｼｯｸM-PRO" w:eastAsia="HG丸ｺﾞｼｯｸM-PRO" w:hAnsi="HG丸ｺﾞｼｯｸM-PRO"/>
                <w:sz w:val="18"/>
                <w:szCs w:val="18"/>
              </w:rPr>
              <w:t>年以上</w:t>
            </w:r>
          </w:p>
          <w:p w14:paraId="01E341A2" w14:textId="77777777" w:rsidR="00C65AAA" w:rsidRPr="00C65AAA" w:rsidRDefault="00C65AAA">
            <w:pPr>
              <w:pStyle w:val="Other10"/>
              <w:ind w:firstLine="20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20</w:t>
            </w:r>
            <w:r w:rsidRPr="00C65AAA">
              <w:rPr>
                <w:rFonts w:ascii="HG丸ｺﾞｼｯｸM-PRO" w:eastAsia="HG丸ｺﾞｼｯｸM-PRO" w:hAnsi="HG丸ｺﾞｼｯｸM-PRO"/>
                <w:sz w:val="18"/>
                <w:szCs w:val="18"/>
              </w:rPr>
              <w:t>年未満</w:t>
            </w:r>
          </w:p>
        </w:tc>
        <w:tc>
          <w:tcPr>
            <w:tcW w:w="1134" w:type="dxa"/>
            <w:tcBorders>
              <w:top w:val="single" w:sz="4" w:space="0" w:color="auto"/>
              <w:left w:val="single" w:sz="4" w:space="0" w:color="auto"/>
            </w:tcBorders>
            <w:shd w:val="clear" w:color="auto" w:fill="FFFFFF"/>
          </w:tcPr>
          <w:p w14:paraId="065986FF" w14:textId="77777777" w:rsidR="00C65AAA" w:rsidRPr="00C65AAA" w:rsidRDefault="00C65AAA">
            <w:pPr>
              <w:pStyle w:val="Other10"/>
              <w:ind w:firstLine="200"/>
              <w:rPr>
                <w:rFonts w:ascii="HG丸ｺﾞｼｯｸM-PRO" w:eastAsia="HG丸ｺﾞｼｯｸM-PRO" w:hAnsi="HG丸ｺﾞｼｯｸM-PRO"/>
                <w:sz w:val="18"/>
                <w:szCs w:val="18"/>
              </w:rPr>
            </w:pPr>
            <w:r w:rsidRPr="00C65AAA">
              <w:rPr>
                <w:rFonts w:ascii="HG丸ｺﾞｼｯｸM-PRO" w:eastAsia="HG丸ｺﾞｼｯｸM-PRO" w:hAnsi="HG丸ｺﾞｼｯｸM-PRO" w:cs="ＭＳ Ｐ明朝"/>
                <w:sz w:val="18"/>
                <w:szCs w:val="18"/>
              </w:rPr>
              <w:t>20</w:t>
            </w:r>
            <w:r w:rsidRPr="00C65AAA">
              <w:rPr>
                <w:rFonts w:ascii="HG丸ｺﾞｼｯｸM-PRO" w:eastAsia="HG丸ｺﾞｼｯｸM-PRO" w:hAnsi="HG丸ｺﾞｼｯｸM-PRO"/>
                <w:sz w:val="18"/>
                <w:szCs w:val="18"/>
              </w:rPr>
              <w:t>年以上</w:t>
            </w:r>
          </w:p>
        </w:tc>
        <w:tc>
          <w:tcPr>
            <w:tcW w:w="992" w:type="dxa"/>
            <w:tcBorders>
              <w:top w:val="single" w:sz="4" w:space="0" w:color="auto"/>
              <w:left w:val="single" w:sz="4" w:space="0" w:color="auto"/>
              <w:right w:val="single" w:sz="4" w:space="0" w:color="auto"/>
            </w:tcBorders>
            <w:shd w:val="clear" w:color="auto" w:fill="FFFFFF"/>
          </w:tcPr>
          <w:p w14:paraId="339C9F62" w14:textId="77777777" w:rsidR="00C65AAA" w:rsidRPr="00C52A7C" w:rsidRDefault="00C65AAA">
            <w:pPr>
              <w:pStyle w:val="Other10"/>
              <w:ind w:firstLine="360"/>
              <w:jc w:val="both"/>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合計</w:t>
            </w:r>
          </w:p>
        </w:tc>
      </w:tr>
      <w:tr w:rsidR="00C65AAA" w:rsidRPr="00C52A7C" w14:paraId="38213B19" w14:textId="71B1B404" w:rsidTr="00024AB8">
        <w:trPr>
          <w:trHeight w:hRule="exact" w:val="370"/>
        </w:trPr>
        <w:tc>
          <w:tcPr>
            <w:tcW w:w="1215" w:type="dxa"/>
            <w:tcBorders>
              <w:top w:val="single" w:sz="4" w:space="0" w:color="auto"/>
              <w:left w:val="single" w:sz="4" w:space="0" w:color="auto"/>
              <w:bottom w:val="single" w:sz="4" w:space="0" w:color="auto"/>
            </w:tcBorders>
            <w:shd w:val="clear" w:color="auto" w:fill="FFFFFF"/>
            <w:vAlign w:val="bottom"/>
          </w:tcPr>
          <w:p w14:paraId="52D8A05C" w14:textId="20374507" w:rsidR="00C65AAA" w:rsidRPr="00C52A7C" w:rsidRDefault="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1276" w:type="dxa"/>
            <w:tcBorders>
              <w:top w:val="single" w:sz="4" w:space="0" w:color="auto"/>
              <w:left w:val="single" w:sz="4" w:space="0" w:color="auto"/>
              <w:bottom w:val="single" w:sz="4" w:space="0" w:color="auto"/>
            </w:tcBorders>
            <w:shd w:val="clear" w:color="auto" w:fill="FFFFFF"/>
            <w:vAlign w:val="bottom"/>
          </w:tcPr>
          <w:p w14:paraId="5B8CCB04" w14:textId="551EC685" w:rsidR="00C65AAA" w:rsidRPr="00C52A7C" w:rsidRDefault="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1276" w:type="dxa"/>
            <w:tcBorders>
              <w:top w:val="single" w:sz="4" w:space="0" w:color="auto"/>
              <w:left w:val="single" w:sz="4" w:space="0" w:color="auto"/>
              <w:bottom w:val="single" w:sz="4" w:space="0" w:color="auto"/>
            </w:tcBorders>
            <w:shd w:val="clear" w:color="auto" w:fill="FFFFFF"/>
            <w:vAlign w:val="bottom"/>
          </w:tcPr>
          <w:p w14:paraId="435535AA" w14:textId="77777777" w:rsidR="00C65AAA" w:rsidRPr="00C52A7C" w:rsidRDefault="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1134" w:type="dxa"/>
            <w:tcBorders>
              <w:top w:val="single" w:sz="4" w:space="0" w:color="auto"/>
              <w:left w:val="single" w:sz="4" w:space="0" w:color="auto"/>
              <w:bottom w:val="single" w:sz="4" w:space="0" w:color="auto"/>
            </w:tcBorders>
            <w:shd w:val="clear" w:color="auto" w:fill="FFFFFF"/>
            <w:vAlign w:val="bottom"/>
          </w:tcPr>
          <w:p w14:paraId="36F89319" w14:textId="77777777" w:rsidR="00C65AAA" w:rsidRPr="00C52A7C" w:rsidRDefault="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1134" w:type="dxa"/>
            <w:tcBorders>
              <w:top w:val="single" w:sz="4" w:space="0" w:color="auto"/>
              <w:left w:val="single" w:sz="4" w:space="0" w:color="auto"/>
              <w:bottom w:val="single" w:sz="4" w:space="0" w:color="auto"/>
            </w:tcBorders>
            <w:shd w:val="clear" w:color="auto" w:fill="FFFFFF"/>
            <w:vAlign w:val="bottom"/>
          </w:tcPr>
          <w:p w14:paraId="793005D6" w14:textId="77777777" w:rsidR="00C65AAA" w:rsidRPr="00C52A7C" w:rsidRDefault="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1134" w:type="dxa"/>
            <w:tcBorders>
              <w:top w:val="single" w:sz="4" w:space="0" w:color="auto"/>
              <w:left w:val="single" w:sz="4" w:space="0" w:color="auto"/>
              <w:bottom w:val="single" w:sz="4" w:space="0" w:color="auto"/>
            </w:tcBorders>
            <w:shd w:val="clear" w:color="auto" w:fill="FFFFFF"/>
            <w:vAlign w:val="bottom"/>
          </w:tcPr>
          <w:p w14:paraId="425CE831" w14:textId="77777777" w:rsidR="00C65AAA" w:rsidRPr="00C52A7C" w:rsidRDefault="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4669D" w14:textId="77777777" w:rsidR="00C65AAA" w:rsidRPr="00C52A7C" w:rsidRDefault="00C65AAA">
            <w:pPr>
              <w:pStyle w:val="Other10"/>
              <w:ind w:firstLine="0"/>
              <w:jc w:val="right"/>
              <w:rPr>
                <w:rFonts w:ascii="HG丸ｺﾞｼｯｸM-PRO" w:eastAsia="HG丸ｺﾞｼｯｸM-PRO" w:hAnsi="HG丸ｺﾞｼｯｸM-PRO"/>
                <w:sz w:val="21"/>
                <w:szCs w:val="21"/>
              </w:rPr>
            </w:pPr>
            <w:r w:rsidRPr="00C52A7C">
              <w:rPr>
                <w:rFonts w:ascii="HG丸ｺﾞｼｯｸM-PRO" w:eastAsia="HG丸ｺﾞｼｯｸM-PRO" w:hAnsi="HG丸ｺﾞｼｯｸM-PRO"/>
                <w:sz w:val="21"/>
                <w:szCs w:val="21"/>
              </w:rPr>
              <w:t>人</w:t>
            </w:r>
          </w:p>
        </w:tc>
      </w:tr>
    </w:tbl>
    <w:p w14:paraId="6DE51269" w14:textId="77777777" w:rsidR="00174B93" w:rsidRPr="00C52A7C" w:rsidRDefault="00174B93">
      <w:pPr>
        <w:spacing w:after="259" w:line="1" w:lineRule="exact"/>
        <w:rPr>
          <w:rFonts w:ascii="HG丸ｺﾞｼｯｸM-PRO" w:eastAsia="HG丸ｺﾞｼｯｸM-PRO" w:hAnsi="HG丸ｺﾞｼｯｸM-PRO"/>
        </w:rPr>
      </w:pPr>
    </w:p>
    <w:p w14:paraId="396CC23B" w14:textId="1130A5BA" w:rsidR="00E06EC2" w:rsidRPr="00C52A7C" w:rsidRDefault="00E06EC2" w:rsidP="002E2E0D">
      <w:pPr>
        <w:pStyle w:val="Bodytext10"/>
        <w:ind w:firstLine="0"/>
        <w:rPr>
          <w:rFonts w:ascii="HG丸ｺﾞｼｯｸM-PRO" w:eastAsia="HG丸ｺﾞｼｯｸM-PRO" w:hAnsi="HG丸ｺﾞｼｯｸM-PRO"/>
          <w:b/>
          <w:bCs/>
          <w:color w:val="FF0000"/>
          <w:sz w:val="22"/>
          <w:szCs w:val="22"/>
          <w:lang w:eastAsia="ja-JP"/>
        </w:rPr>
      </w:pPr>
    </w:p>
    <w:p w14:paraId="6B368177" w14:textId="77777777" w:rsidR="007227B4" w:rsidRDefault="007227B4" w:rsidP="007227B4">
      <w:pPr>
        <w:pStyle w:val="Bodytext10"/>
        <w:spacing w:line="264" w:lineRule="exact"/>
        <w:ind w:left="320" w:hanging="320"/>
        <w:rPr>
          <w:rFonts w:ascii="HG丸ｺﾞｼｯｸM-PRO" w:eastAsia="HG丸ｺﾞｼｯｸM-PRO" w:hAnsi="HG丸ｺﾞｼｯｸM-PRO"/>
          <w:b/>
          <w:bCs/>
          <w:sz w:val="21"/>
          <w:szCs w:val="21"/>
          <w:lang w:eastAsia="ja-JP"/>
        </w:rPr>
      </w:pPr>
    </w:p>
    <w:p w14:paraId="63C1A033" w14:textId="4D200239" w:rsidR="007227B4" w:rsidRDefault="007227B4" w:rsidP="007227B4">
      <w:pPr>
        <w:pStyle w:val="Bodytext10"/>
        <w:spacing w:line="264" w:lineRule="exact"/>
        <w:ind w:left="320" w:hanging="320"/>
        <w:rPr>
          <w:rFonts w:ascii="HG丸ｺﾞｼｯｸM-PRO" w:eastAsia="HG丸ｺﾞｼｯｸM-PRO" w:hAnsi="HG丸ｺﾞｼｯｸM-PRO"/>
          <w:b/>
          <w:bCs/>
          <w:sz w:val="21"/>
          <w:szCs w:val="21"/>
          <w:lang w:eastAsia="ja-JP"/>
        </w:rPr>
      </w:pPr>
      <w:r w:rsidRPr="00C52A7C">
        <w:rPr>
          <w:rFonts w:ascii="HG丸ｺﾞｼｯｸM-PRO" w:eastAsia="HG丸ｺﾞｼｯｸM-PRO" w:hAnsi="HG丸ｺﾞｼｯｸM-PRO" w:hint="eastAsia"/>
          <w:b/>
          <w:bCs/>
          <w:sz w:val="21"/>
          <w:szCs w:val="21"/>
          <w:lang w:eastAsia="ja-JP"/>
        </w:rPr>
        <w:t>◆</w:t>
      </w:r>
      <w:r w:rsidRPr="00C52A7C">
        <w:rPr>
          <w:rFonts w:ascii="HG丸ｺﾞｼｯｸM-PRO" w:eastAsia="HG丸ｺﾞｼｯｸM-PRO" w:hAnsi="HG丸ｺﾞｼｯｸM-PRO"/>
          <w:b/>
          <w:bCs/>
          <w:sz w:val="21"/>
          <w:szCs w:val="21"/>
          <w:lang w:eastAsia="ja-JP"/>
        </w:rPr>
        <w:t>問</w:t>
      </w:r>
      <w:r>
        <w:rPr>
          <w:rFonts w:ascii="HG丸ｺﾞｼｯｸM-PRO" w:eastAsia="HG丸ｺﾞｼｯｸM-PRO" w:hAnsi="HG丸ｺﾞｼｯｸM-PRO" w:cs="Arial Unicode MS" w:hint="eastAsia"/>
          <w:b/>
          <w:bCs/>
          <w:sz w:val="21"/>
          <w:szCs w:val="21"/>
          <w:lang w:eastAsia="ja-JP"/>
        </w:rPr>
        <w:t>5</w:t>
      </w:r>
      <w:r w:rsidRPr="00C52A7C">
        <w:rPr>
          <w:rFonts w:ascii="HG丸ｺﾞｼｯｸM-PRO" w:eastAsia="HG丸ｺﾞｼｯｸM-PRO" w:hAnsi="HG丸ｺﾞｼｯｸM-PRO" w:cs="Arial Unicode MS" w:hint="eastAsia"/>
          <w:b/>
          <w:bCs/>
          <w:sz w:val="21"/>
          <w:szCs w:val="21"/>
          <w:lang w:eastAsia="ja-JP"/>
        </w:rPr>
        <w:t xml:space="preserve">　</w:t>
      </w:r>
      <w:r>
        <w:rPr>
          <w:rFonts w:ascii="HG丸ｺﾞｼｯｸM-PRO" w:eastAsia="HG丸ｺﾞｼｯｸM-PRO" w:hAnsi="HG丸ｺﾞｼｯｸM-PRO" w:hint="eastAsia"/>
          <w:b/>
          <w:bCs/>
          <w:sz w:val="21"/>
          <w:szCs w:val="21"/>
          <w:lang w:eastAsia="ja-JP"/>
        </w:rPr>
        <w:t>職員の福祉に関わる資格状況を</w:t>
      </w:r>
      <w:r w:rsidRPr="00C52A7C">
        <w:rPr>
          <w:rFonts w:ascii="HG丸ｺﾞｼｯｸM-PRO" w:eastAsia="HG丸ｺﾞｼｯｸM-PRO" w:hAnsi="HG丸ｺﾞｼｯｸM-PRO"/>
          <w:b/>
          <w:bCs/>
          <w:sz w:val="21"/>
          <w:szCs w:val="21"/>
          <w:lang w:eastAsia="ja-JP"/>
        </w:rPr>
        <w:t>(種類)ごとに人数を記入してください。</w:t>
      </w:r>
    </w:p>
    <w:p w14:paraId="7F65E9A8" w14:textId="77777777" w:rsidR="007227B4" w:rsidRPr="007227B4" w:rsidRDefault="007227B4" w:rsidP="007227B4">
      <w:pPr>
        <w:pStyle w:val="Bodytext10"/>
        <w:spacing w:line="264" w:lineRule="exact"/>
        <w:ind w:left="320" w:hanging="320"/>
        <w:rPr>
          <w:rFonts w:ascii="HG丸ｺﾞｼｯｸM-PRO" w:eastAsia="HG丸ｺﾞｼｯｸM-PRO" w:hAnsi="HG丸ｺﾞｼｯｸM-PRO"/>
          <w:b/>
          <w:bCs/>
          <w:sz w:val="21"/>
          <w:szCs w:val="21"/>
          <w:lang w:eastAsia="ja-JP"/>
        </w:rPr>
      </w:pPr>
    </w:p>
    <w:tbl>
      <w:tblPr>
        <w:tblOverlap w:val="never"/>
        <w:tblW w:w="0" w:type="auto"/>
        <w:tblLayout w:type="fixed"/>
        <w:tblCellMar>
          <w:left w:w="10" w:type="dxa"/>
          <w:right w:w="10" w:type="dxa"/>
        </w:tblCellMar>
        <w:tblLook w:val="04A0" w:firstRow="1" w:lastRow="0" w:firstColumn="1" w:lastColumn="0" w:noHBand="0" w:noVBand="1"/>
      </w:tblPr>
      <w:tblGrid>
        <w:gridCol w:w="1080"/>
        <w:gridCol w:w="1075"/>
        <w:gridCol w:w="1080"/>
        <w:gridCol w:w="1075"/>
        <w:gridCol w:w="1075"/>
        <w:gridCol w:w="1556"/>
      </w:tblGrid>
      <w:tr w:rsidR="007227B4" w:rsidRPr="00C52A7C" w14:paraId="26FAABE6" w14:textId="77777777" w:rsidTr="000935DA">
        <w:trPr>
          <w:trHeight w:hRule="exact" w:val="547"/>
        </w:trPr>
        <w:tc>
          <w:tcPr>
            <w:tcW w:w="1080" w:type="dxa"/>
            <w:tcBorders>
              <w:top w:val="single" w:sz="4" w:space="0" w:color="auto"/>
              <w:left w:val="single" w:sz="4" w:space="0" w:color="auto"/>
            </w:tcBorders>
            <w:shd w:val="clear" w:color="auto" w:fill="FFFFFF"/>
            <w:vAlign w:val="center"/>
          </w:tcPr>
          <w:p w14:paraId="52BDF2FF" w14:textId="2FBEF8C7" w:rsidR="007227B4" w:rsidRPr="007F0571" w:rsidRDefault="007227B4" w:rsidP="007227B4">
            <w:pPr>
              <w:pStyle w:val="Other10"/>
              <w:ind w:firstLine="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社会福祉士</w:t>
            </w:r>
          </w:p>
        </w:tc>
        <w:tc>
          <w:tcPr>
            <w:tcW w:w="1075" w:type="dxa"/>
            <w:tcBorders>
              <w:top w:val="single" w:sz="4" w:space="0" w:color="auto"/>
              <w:left w:val="single" w:sz="4" w:space="0" w:color="auto"/>
            </w:tcBorders>
            <w:shd w:val="clear" w:color="auto" w:fill="FFFFFF"/>
            <w:vAlign w:val="center"/>
          </w:tcPr>
          <w:p w14:paraId="232B8B01" w14:textId="77777777" w:rsidR="007F0571" w:rsidRDefault="007227B4" w:rsidP="007227B4">
            <w:pPr>
              <w:pStyle w:val="Other10"/>
              <w:ind w:firstLine="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精神保健</w:t>
            </w:r>
          </w:p>
          <w:p w14:paraId="5C1FF5FB" w14:textId="65E1D169" w:rsidR="007227B4" w:rsidRPr="007F0571" w:rsidRDefault="007227B4" w:rsidP="007F0571">
            <w:pPr>
              <w:pStyle w:val="Other10"/>
              <w:ind w:firstLineChars="100" w:firstLine="18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福祉士</w:t>
            </w:r>
          </w:p>
        </w:tc>
        <w:tc>
          <w:tcPr>
            <w:tcW w:w="1080" w:type="dxa"/>
            <w:tcBorders>
              <w:top w:val="single" w:sz="4" w:space="0" w:color="auto"/>
              <w:left w:val="single" w:sz="4" w:space="0" w:color="auto"/>
            </w:tcBorders>
            <w:shd w:val="clear" w:color="auto" w:fill="FFFFFF"/>
            <w:vAlign w:val="center"/>
          </w:tcPr>
          <w:p w14:paraId="512C73C0" w14:textId="0DEBF5CE" w:rsidR="007227B4" w:rsidRPr="007F0571" w:rsidRDefault="007227B4" w:rsidP="007227B4">
            <w:pPr>
              <w:pStyle w:val="Other10"/>
              <w:ind w:firstLine="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介護福祉士</w:t>
            </w:r>
          </w:p>
        </w:tc>
        <w:tc>
          <w:tcPr>
            <w:tcW w:w="1075" w:type="dxa"/>
            <w:tcBorders>
              <w:top w:val="single" w:sz="4" w:space="0" w:color="auto"/>
              <w:left w:val="single" w:sz="4" w:space="0" w:color="auto"/>
            </w:tcBorders>
            <w:shd w:val="clear" w:color="auto" w:fill="FFFFFF"/>
            <w:vAlign w:val="center"/>
          </w:tcPr>
          <w:p w14:paraId="5024B309" w14:textId="77777777" w:rsidR="007F0571" w:rsidRDefault="007227B4" w:rsidP="007F0571">
            <w:pPr>
              <w:pStyle w:val="Other10"/>
              <w:ind w:firstLine="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介護職員</w:t>
            </w:r>
          </w:p>
          <w:p w14:paraId="31617739" w14:textId="35F4182A" w:rsidR="007227B4" w:rsidRPr="007F0571" w:rsidRDefault="007227B4" w:rsidP="007F0571">
            <w:pPr>
              <w:pStyle w:val="Other10"/>
              <w:ind w:firstLineChars="100" w:firstLine="18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初任者</w:t>
            </w:r>
          </w:p>
        </w:tc>
        <w:tc>
          <w:tcPr>
            <w:tcW w:w="1075" w:type="dxa"/>
            <w:tcBorders>
              <w:top w:val="single" w:sz="4" w:space="0" w:color="auto"/>
              <w:left w:val="single" w:sz="4" w:space="0" w:color="auto"/>
            </w:tcBorders>
            <w:shd w:val="clear" w:color="auto" w:fill="FFFFFF"/>
            <w:vAlign w:val="center"/>
          </w:tcPr>
          <w:p w14:paraId="1B47A6EB" w14:textId="77777777" w:rsidR="007F0571" w:rsidRDefault="007F0571" w:rsidP="007227B4">
            <w:pPr>
              <w:pStyle w:val="Other10"/>
              <w:ind w:firstLine="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ガイド</w:t>
            </w:r>
          </w:p>
          <w:p w14:paraId="0327A3D2" w14:textId="2AF53038" w:rsidR="007227B4" w:rsidRPr="007F0571" w:rsidRDefault="007F0571" w:rsidP="007F0571">
            <w:pPr>
              <w:pStyle w:val="Other10"/>
              <w:ind w:firstLineChars="100" w:firstLine="180"/>
              <w:jc w:val="both"/>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ヘルパー</w:t>
            </w:r>
          </w:p>
        </w:tc>
        <w:tc>
          <w:tcPr>
            <w:tcW w:w="1556" w:type="dxa"/>
            <w:tcBorders>
              <w:top w:val="single" w:sz="4" w:space="0" w:color="auto"/>
              <w:left w:val="single" w:sz="4" w:space="0" w:color="auto"/>
              <w:right w:val="single" w:sz="4" w:space="0" w:color="auto"/>
            </w:tcBorders>
            <w:shd w:val="clear" w:color="auto" w:fill="FFFFFF"/>
          </w:tcPr>
          <w:p w14:paraId="22C46829" w14:textId="77777777" w:rsidR="007227B4" w:rsidRPr="007F0571" w:rsidRDefault="007227B4" w:rsidP="000935DA">
            <w:pPr>
              <w:pStyle w:val="Other10"/>
              <w:spacing w:line="250" w:lineRule="exact"/>
              <w:ind w:firstLine="0"/>
              <w:jc w:val="center"/>
              <w:rPr>
                <w:rFonts w:ascii="HG丸ｺﾞｼｯｸM-PRO" w:eastAsia="HG丸ｺﾞｼｯｸM-PRO" w:hAnsi="HG丸ｺﾞｼｯｸM-PRO"/>
                <w:sz w:val="18"/>
                <w:szCs w:val="18"/>
                <w:lang w:eastAsia="ja-JP"/>
              </w:rPr>
            </w:pPr>
            <w:r w:rsidRPr="007F0571">
              <w:rPr>
                <w:rFonts w:ascii="HG丸ｺﾞｼｯｸM-PRO" w:eastAsia="HG丸ｺﾞｼｯｸM-PRO" w:hAnsi="HG丸ｺﾞｼｯｸM-PRO" w:hint="eastAsia"/>
                <w:sz w:val="18"/>
                <w:szCs w:val="18"/>
                <w:lang w:eastAsia="ja-JP"/>
              </w:rPr>
              <w:t>その他</w:t>
            </w:r>
          </w:p>
          <w:p w14:paraId="63DCC190" w14:textId="77777777" w:rsidR="007227B4" w:rsidRPr="007F0571" w:rsidRDefault="007227B4" w:rsidP="000935DA">
            <w:pPr>
              <w:pStyle w:val="Other10"/>
              <w:spacing w:line="250" w:lineRule="exact"/>
              <w:ind w:firstLine="0"/>
              <w:jc w:val="center"/>
              <w:rPr>
                <w:rFonts w:ascii="HG丸ｺﾞｼｯｸM-PRO" w:eastAsia="HG丸ｺﾞｼｯｸM-PRO" w:hAnsi="HG丸ｺﾞｼｯｸM-PRO"/>
                <w:sz w:val="18"/>
                <w:szCs w:val="18"/>
              </w:rPr>
            </w:pPr>
            <w:r w:rsidRPr="007F0571">
              <w:rPr>
                <w:rFonts w:ascii="HG丸ｺﾞｼｯｸM-PRO" w:eastAsia="HG丸ｺﾞｼｯｸM-PRO" w:hAnsi="HG丸ｺﾞｼｯｸM-PRO" w:hint="eastAsia"/>
                <w:sz w:val="18"/>
                <w:szCs w:val="18"/>
                <w:lang w:eastAsia="ja-JP"/>
              </w:rPr>
              <w:t>（左記以外</w:t>
            </w:r>
            <w:r w:rsidRPr="007F0571">
              <w:rPr>
                <w:rFonts w:ascii="HG丸ｺﾞｼｯｸM-PRO" w:eastAsia="HG丸ｺﾞｼｯｸM-PRO" w:hAnsi="HG丸ｺﾞｼｯｸM-PRO"/>
                <w:sz w:val="18"/>
                <w:szCs w:val="18"/>
              </w:rPr>
              <w:t>)</w:t>
            </w:r>
          </w:p>
        </w:tc>
      </w:tr>
      <w:tr w:rsidR="007227B4" w:rsidRPr="00C52A7C" w14:paraId="3B7F5285" w14:textId="77777777" w:rsidTr="000935DA">
        <w:trPr>
          <w:trHeight w:hRule="exact" w:val="470"/>
        </w:trPr>
        <w:tc>
          <w:tcPr>
            <w:tcW w:w="1080" w:type="dxa"/>
            <w:tcBorders>
              <w:top w:val="single" w:sz="4" w:space="0" w:color="auto"/>
              <w:left w:val="single" w:sz="4" w:space="0" w:color="auto"/>
              <w:bottom w:val="single" w:sz="4" w:space="0" w:color="auto"/>
            </w:tcBorders>
            <w:shd w:val="clear" w:color="auto" w:fill="FFFFFF"/>
            <w:vAlign w:val="bottom"/>
          </w:tcPr>
          <w:p w14:paraId="79A15052" w14:textId="77777777" w:rsidR="007227B4" w:rsidRPr="00C52A7C" w:rsidRDefault="007227B4" w:rsidP="000935DA">
            <w:pPr>
              <w:pStyle w:val="Other10"/>
              <w:ind w:firstLine="840"/>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75" w:type="dxa"/>
            <w:tcBorders>
              <w:top w:val="single" w:sz="4" w:space="0" w:color="auto"/>
              <w:left w:val="single" w:sz="4" w:space="0" w:color="auto"/>
              <w:bottom w:val="single" w:sz="4" w:space="0" w:color="auto"/>
            </w:tcBorders>
            <w:shd w:val="clear" w:color="auto" w:fill="FFFFFF"/>
            <w:vAlign w:val="bottom"/>
          </w:tcPr>
          <w:p w14:paraId="3C935BB7" w14:textId="77777777" w:rsidR="007227B4" w:rsidRPr="00C52A7C" w:rsidRDefault="007227B4" w:rsidP="000935DA">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80" w:type="dxa"/>
            <w:tcBorders>
              <w:top w:val="single" w:sz="4" w:space="0" w:color="auto"/>
              <w:left w:val="single" w:sz="4" w:space="0" w:color="auto"/>
              <w:bottom w:val="single" w:sz="4" w:space="0" w:color="auto"/>
            </w:tcBorders>
            <w:shd w:val="clear" w:color="auto" w:fill="FFFFFF"/>
            <w:vAlign w:val="bottom"/>
          </w:tcPr>
          <w:p w14:paraId="7C32541E" w14:textId="77777777" w:rsidR="007227B4" w:rsidRPr="00C52A7C" w:rsidRDefault="007227B4" w:rsidP="000935DA">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75" w:type="dxa"/>
            <w:tcBorders>
              <w:top w:val="single" w:sz="4" w:space="0" w:color="auto"/>
              <w:left w:val="single" w:sz="4" w:space="0" w:color="auto"/>
              <w:bottom w:val="single" w:sz="4" w:space="0" w:color="auto"/>
            </w:tcBorders>
            <w:shd w:val="clear" w:color="auto" w:fill="FFFFFF"/>
            <w:vAlign w:val="bottom"/>
          </w:tcPr>
          <w:p w14:paraId="31D1FE88" w14:textId="77777777" w:rsidR="007227B4" w:rsidRPr="00C52A7C" w:rsidRDefault="007227B4" w:rsidP="000935DA">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75" w:type="dxa"/>
            <w:tcBorders>
              <w:top w:val="single" w:sz="4" w:space="0" w:color="auto"/>
              <w:left w:val="single" w:sz="4" w:space="0" w:color="auto"/>
              <w:bottom w:val="single" w:sz="4" w:space="0" w:color="auto"/>
            </w:tcBorders>
            <w:shd w:val="clear" w:color="auto" w:fill="FFFFFF"/>
            <w:vAlign w:val="bottom"/>
          </w:tcPr>
          <w:p w14:paraId="601E7627" w14:textId="77777777" w:rsidR="007227B4" w:rsidRPr="00C52A7C" w:rsidRDefault="007227B4" w:rsidP="000935DA">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bottom"/>
          </w:tcPr>
          <w:p w14:paraId="0BA7B2B4" w14:textId="77777777" w:rsidR="007227B4" w:rsidRPr="00C52A7C" w:rsidRDefault="007227B4" w:rsidP="000935DA">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r>
    </w:tbl>
    <w:p w14:paraId="490F1983" w14:textId="77777777" w:rsidR="007227B4" w:rsidRDefault="007227B4" w:rsidP="006C5F20">
      <w:pPr>
        <w:pStyle w:val="Bodytext10"/>
        <w:ind w:firstLine="0"/>
        <w:rPr>
          <w:rFonts w:ascii="HG丸ｺﾞｼｯｸM-PRO" w:eastAsia="HG丸ｺﾞｼｯｸM-PRO" w:hAnsi="HG丸ｺﾞｼｯｸM-PRO"/>
          <w:b/>
          <w:bCs/>
          <w:sz w:val="21"/>
          <w:szCs w:val="21"/>
          <w:lang w:eastAsia="ja-JP"/>
        </w:rPr>
      </w:pPr>
    </w:p>
    <w:p w14:paraId="73F4012E" w14:textId="23F4D540" w:rsidR="007227B4" w:rsidRDefault="007227B4" w:rsidP="006C5F20">
      <w:pPr>
        <w:pStyle w:val="Bodytext10"/>
        <w:ind w:firstLine="0"/>
        <w:rPr>
          <w:rFonts w:ascii="HG丸ｺﾞｼｯｸM-PRO" w:eastAsia="HG丸ｺﾞｼｯｸM-PRO" w:hAnsi="HG丸ｺﾞｼｯｸM-PRO"/>
          <w:b/>
          <w:bCs/>
          <w:sz w:val="21"/>
          <w:szCs w:val="21"/>
          <w:lang w:eastAsia="ja-JP"/>
        </w:rPr>
      </w:pPr>
    </w:p>
    <w:p w14:paraId="4FDEEA6E" w14:textId="6F772087" w:rsidR="007227B4" w:rsidRDefault="007227B4" w:rsidP="006C5F20">
      <w:pPr>
        <w:pStyle w:val="Bodytext10"/>
        <w:ind w:firstLine="0"/>
        <w:rPr>
          <w:rFonts w:ascii="HG丸ｺﾞｼｯｸM-PRO" w:eastAsia="HG丸ｺﾞｼｯｸM-PRO" w:hAnsi="HG丸ｺﾞｼｯｸM-PRO"/>
          <w:b/>
          <w:bCs/>
          <w:sz w:val="21"/>
          <w:szCs w:val="21"/>
          <w:lang w:eastAsia="ja-JP"/>
        </w:rPr>
      </w:pPr>
    </w:p>
    <w:p w14:paraId="6CC05AF4" w14:textId="57E686AD" w:rsidR="006C5F20" w:rsidRPr="00C52A7C" w:rsidRDefault="006C5F20" w:rsidP="006C5F20">
      <w:pPr>
        <w:pStyle w:val="Bodytext10"/>
        <w:ind w:firstLine="0"/>
        <w:rPr>
          <w:rFonts w:ascii="HG丸ｺﾞｼｯｸM-PRO" w:eastAsia="HG丸ｺﾞｼｯｸM-PRO" w:hAnsi="HG丸ｺﾞｼｯｸM-PRO"/>
          <w:b/>
          <w:bCs/>
          <w:sz w:val="21"/>
          <w:szCs w:val="21"/>
          <w:lang w:eastAsia="ja-JP"/>
        </w:rPr>
      </w:pPr>
      <w:r w:rsidRPr="00C52A7C">
        <w:rPr>
          <w:rFonts w:ascii="HG丸ｺﾞｼｯｸM-PRO" w:eastAsia="HG丸ｺﾞｼｯｸM-PRO" w:hAnsi="HG丸ｺﾞｼｯｸM-PRO" w:hint="eastAsia"/>
          <w:b/>
          <w:bCs/>
          <w:sz w:val="21"/>
          <w:szCs w:val="21"/>
          <w:lang w:eastAsia="ja-JP"/>
        </w:rPr>
        <w:t>◆</w:t>
      </w:r>
      <w:r w:rsidRPr="00C52A7C">
        <w:rPr>
          <w:rFonts w:ascii="HG丸ｺﾞｼｯｸM-PRO" w:eastAsia="HG丸ｺﾞｼｯｸM-PRO" w:hAnsi="HG丸ｺﾞｼｯｸM-PRO"/>
          <w:b/>
          <w:bCs/>
          <w:sz w:val="21"/>
          <w:szCs w:val="21"/>
          <w:lang w:eastAsia="ja-JP"/>
        </w:rPr>
        <w:t>問</w:t>
      </w:r>
      <w:r w:rsidR="007F0571">
        <w:rPr>
          <w:rFonts w:ascii="HG丸ｺﾞｼｯｸM-PRO" w:eastAsia="HG丸ｺﾞｼｯｸM-PRO" w:hAnsi="HG丸ｺﾞｼｯｸM-PRO" w:cs="Arial Unicode MS" w:hint="eastAsia"/>
          <w:b/>
          <w:bCs/>
          <w:sz w:val="21"/>
          <w:szCs w:val="21"/>
          <w:lang w:eastAsia="ja-JP"/>
        </w:rPr>
        <w:t>6</w:t>
      </w:r>
      <w:r w:rsidRPr="00C52A7C">
        <w:rPr>
          <w:rFonts w:ascii="HG丸ｺﾞｼｯｸM-PRO" w:eastAsia="HG丸ｺﾞｼｯｸM-PRO" w:hAnsi="HG丸ｺﾞｼｯｸM-PRO" w:cs="Arial Unicode MS" w:hint="eastAsia"/>
          <w:b/>
          <w:bCs/>
          <w:sz w:val="21"/>
          <w:szCs w:val="21"/>
          <w:lang w:eastAsia="ja-JP"/>
        </w:rPr>
        <w:t xml:space="preserve">　</w:t>
      </w:r>
      <w:r>
        <w:rPr>
          <w:rFonts w:ascii="HG丸ｺﾞｼｯｸM-PRO" w:eastAsia="HG丸ｺﾞｼｯｸM-PRO" w:hAnsi="HG丸ｺﾞｼｯｸM-PRO" w:hint="eastAsia"/>
          <w:b/>
          <w:bCs/>
          <w:sz w:val="21"/>
          <w:szCs w:val="21"/>
          <w:lang w:eastAsia="ja-JP"/>
        </w:rPr>
        <w:t>障害者雇用をして</w:t>
      </w:r>
      <w:r w:rsidRPr="00C52A7C">
        <w:rPr>
          <w:rFonts w:ascii="HG丸ｺﾞｼｯｸM-PRO" w:eastAsia="HG丸ｺﾞｼｯｸM-PRO" w:hAnsi="HG丸ｺﾞｼｯｸM-PRO"/>
          <w:b/>
          <w:bCs/>
          <w:sz w:val="21"/>
          <w:szCs w:val="21"/>
          <w:lang w:eastAsia="ja-JP"/>
        </w:rPr>
        <w:t>いますか。</w:t>
      </w:r>
      <w:r w:rsidR="000302A4">
        <w:rPr>
          <w:rFonts w:ascii="HG丸ｺﾞｼｯｸM-PRO" w:eastAsia="HG丸ｺﾞｼｯｸM-PRO" w:hAnsi="HG丸ｺﾞｼｯｸM-PRO" w:hint="eastAsia"/>
          <w:b/>
          <w:bCs/>
          <w:sz w:val="21"/>
          <w:szCs w:val="21"/>
          <w:lang w:eastAsia="ja-JP"/>
        </w:rPr>
        <w:t>雇用</w:t>
      </w:r>
      <w:r>
        <w:rPr>
          <w:rFonts w:ascii="HG丸ｺﾞｼｯｸM-PRO" w:eastAsia="HG丸ｺﾞｼｯｸM-PRO" w:hAnsi="HG丸ｺﾞｼｯｸM-PRO" w:hint="eastAsia"/>
          <w:b/>
          <w:bCs/>
          <w:sz w:val="21"/>
          <w:szCs w:val="21"/>
          <w:lang w:eastAsia="ja-JP"/>
        </w:rPr>
        <w:t>している</w:t>
      </w:r>
      <w:r w:rsidRPr="00C52A7C">
        <w:rPr>
          <w:rFonts w:ascii="HG丸ｺﾞｼｯｸM-PRO" w:eastAsia="HG丸ｺﾞｼｯｸM-PRO" w:hAnsi="HG丸ｺﾞｼｯｸM-PRO"/>
          <w:b/>
          <w:bCs/>
          <w:sz w:val="21"/>
          <w:szCs w:val="21"/>
          <w:lang w:eastAsia="ja-JP"/>
        </w:rPr>
        <w:t>場合は、</w:t>
      </w:r>
      <w:r>
        <w:rPr>
          <w:rFonts w:ascii="HG丸ｺﾞｼｯｸM-PRO" w:eastAsia="HG丸ｺﾞｼｯｸM-PRO" w:hAnsi="HG丸ｺﾞｼｯｸM-PRO" w:hint="eastAsia"/>
          <w:b/>
          <w:bCs/>
          <w:sz w:val="21"/>
          <w:szCs w:val="21"/>
          <w:lang w:eastAsia="ja-JP"/>
        </w:rPr>
        <w:t>雇用</w:t>
      </w:r>
      <w:r w:rsidRPr="00C52A7C">
        <w:rPr>
          <w:rFonts w:ascii="HG丸ｺﾞｼｯｸM-PRO" w:eastAsia="HG丸ｺﾞｼｯｸM-PRO" w:hAnsi="HG丸ｺﾞｼｯｸM-PRO"/>
          <w:b/>
          <w:bCs/>
          <w:sz w:val="21"/>
          <w:szCs w:val="21"/>
          <w:lang w:eastAsia="ja-JP"/>
        </w:rPr>
        <w:t>人数を記入してください。</w:t>
      </w:r>
    </w:p>
    <w:p w14:paraId="2A6E3B5A" w14:textId="0B3664A1" w:rsidR="006C5F20" w:rsidRPr="00C52A7C" w:rsidRDefault="006C5F20" w:rsidP="006C5F20">
      <w:pPr>
        <w:pStyle w:val="Bodytext10"/>
        <w:tabs>
          <w:tab w:val="left" w:pos="3533"/>
        </w:tabs>
        <w:spacing w:after="260"/>
        <w:ind w:firstLineChars="300" w:firstLine="663"/>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b/>
          <w:bCs/>
          <w:sz w:val="22"/>
          <w:szCs w:val="22"/>
          <w:lang w:eastAsia="ja-JP"/>
        </w:rPr>
        <w:t>1，</w:t>
      </w:r>
      <w:r>
        <w:rPr>
          <w:rFonts w:ascii="HG丸ｺﾞｼｯｸM-PRO" w:eastAsia="HG丸ｺﾞｼｯｸM-PRO" w:hAnsi="HG丸ｺﾞｼｯｸM-PRO" w:hint="eastAsia"/>
          <w:sz w:val="22"/>
          <w:szCs w:val="22"/>
          <w:lang w:eastAsia="ja-JP"/>
        </w:rPr>
        <w:t>雇用している</w:t>
      </w:r>
      <w:r w:rsidRPr="00C52A7C">
        <w:rPr>
          <w:rFonts w:ascii="HG丸ｺﾞｼｯｸM-PRO" w:eastAsia="HG丸ｺﾞｼｯｸM-PRO" w:hAnsi="HG丸ｺﾞｼｯｸM-PRO" w:hint="eastAsia"/>
          <w:sz w:val="22"/>
          <w:szCs w:val="22"/>
          <w:lang w:eastAsia="ja-JP"/>
        </w:rPr>
        <w:t xml:space="preserve">　</w:t>
      </w:r>
      <w:r>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2</w:t>
      </w:r>
      <w:r w:rsidRPr="00C52A7C">
        <w:rPr>
          <w:rFonts w:ascii="HG丸ｺﾞｼｯｸM-PRO" w:eastAsia="HG丸ｺﾞｼｯｸM-PRO" w:hAnsi="HG丸ｺﾞｼｯｸM-PRO" w:cs="Arial Unicode MS" w:hint="eastAsia"/>
          <w:b/>
          <w:bCs/>
          <w:sz w:val="22"/>
          <w:szCs w:val="22"/>
          <w:lang w:eastAsia="ja-JP"/>
        </w:rPr>
        <w:t>，</w:t>
      </w:r>
      <w:r w:rsidR="000302A4">
        <w:rPr>
          <w:rFonts w:ascii="HG丸ｺﾞｼｯｸM-PRO" w:eastAsia="HG丸ｺﾞｼｯｸM-PRO" w:hAnsi="HG丸ｺﾞｼｯｸM-PRO" w:hint="eastAsia"/>
          <w:sz w:val="22"/>
          <w:szCs w:val="22"/>
          <w:lang w:eastAsia="ja-JP"/>
        </w:rPr>
        <w:t>雇用</w:t>
      </w:r>
      <w:r w:rsidRPr="00C52A7C">
        <w:rPr>
          <w:rFonts w:ascii="HG丸ｺﾞｼｯｸM-PRO" w:eastAsia="HG丸ｺﾞｼｯｸM-PRO" w:hAnsi="HG丸ｺﾞｼｯｸM-PRO"/>
          <w:sz w:val="22"/>
          <w:szCs w:val="22"/>
          <w:lang w:eastAsia="ja-JP"/>
        </w:rPr>
        <w:t>していない</w:t>
      </w:r>
      <w:r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ab/>
      </w:r>
      <w:r w:rsidRPr="00C52A7C">
        <w:rPr>
          <w:rFonts w:ascii="HG丸ｺﾞｼｯｸM-PRO" w:eastAsia="HG丸ｺﾞｼｯｸM-PRO" w:hAnsi="HG丸ｺﾞｼｯｸM-PRO" w:cs="Arial Unicode MS"/>
          <w:b/>
          <w:bCs/>
          <w:sz w:val="22"/>
          <w:szCs w:val="22"/>
          <w:lang w:eastAsia="ja-JP"/>
        </w:rPr>
        <w:t>3</w:t>
      </w:r>
      <w:r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今後</w:t>
      </w:r>
      <w:r w:rsidR="000302A4">
        <w:rPr>
          <w:rFonts w:ascii="HG丸ｺﾞｼｯｸM-PRO" w:eastAsia="HG丸ｺﾞｼｯｸM-PRO" w:hAnsi="HG丸ｺﾞｼｯｸM-PRO" w:hint="eastAsia"/>
          <w:sz w:val="22"/>
          <w:szCs w:val="22"/>
          <w:lang w:eastAsia="ja-JP"/>
        </w:rPr>
        <w:t>雇用</w:t>
      </w:r>
      <w:r w:rsidRPr="00C52A7C">
        <w:rPr>
          <w:rFonts w:ascii="HG丸ｺﾞｼｯｸM-PRO" w:eastAsia="HG丸ｺﾞｼｯｸM-PRO" w:hAnsi="HG丸ｺﾞｼｯｸM-PRO"/>
          <w:sz w:val="22"/>
          <w:szCs w:val="22"/>
          <w:lang w:eastAsia="ja-JP"/>
        </w:rPr>
        <w:t>する</w:t>
      </w:r>
      <w:r w:rsidRPr="00C52A7C">
        <w:rPr>
          <w:rFonts w:ascii="HG丸ｺﾞｼｯｸM-PRO" w:eastAsia="HG丸ｺﾞｼｯｸM-PRO" w:hAnsi="HG丸ｺﾞｼｯｸM-PRO" w:hint="eastAsia"/>
          <w:sz w:val="22"/>
          <w:szCs w:val="22"/>
          <w:lang w:eastAsia="ja-JP"/>
        </w:rPr>
        <w:t>予定</w:t>
      </w:r>
    </w:p>
    <w:tbl>
      <w:tblPr>
        <w:tblpPr w:leftFromText="142" w:rightFromText="142" w:vertAnchor="text" w:horzAnchor="margin" w:tblpY="-15"/>
        <w:tblOverlap w:val="never"/>
        <w:tblW w:w="0" w:type="auto"/>
        <w:tblLayout w:type="fixed"/>
        <w:tblCellMar>
          <w:left w:w="10" w:type="dxa"/>
          <w:right w:w="10" w:type="dxa"/>
        </w:tblCellMar>
        <w:tblLook w:val="04A0" w:firstRow="1" w:lastRow="0" w:firstColumn="1" w:lastColumn="0" w:noHBand="0" w:noVBand="1"/>
      </w:tblPr>
      <w:tblGrid>
        <w:gridCol w:w="1315"/>
        <w:gridCol w:w="1515"/>
      </w:tblGrid>
      <w:tr w:rsidR="000302A4" w:rsidRPr="00C52A7C" w14:paraId="578DA827" w14:textId="77777777" w:rsidTr="000302A4">
        <w:trPr>
          <w:trHeight w:hRule="exact" w:val="298"/>
        </w:trPr>
        <w:tc>
          <w:tcPr>
            <w:tcW w:w="1315" w:type="dxa"/>
            <w:tcBorders>
              <w:top w:val="single" w:sz="4" w:space="0" w:color="auto"/>
              <w:left w:val="single" w:sz="4" w:space="0" w:color="auto"/>
            </w:tcBorders>
            <w:shd w:val="clear" w:color="auto" w:fill="FFFFFF"/>
            <w:vAlign w:val="bottom"/>
          </w:tcPr>
          <w:p w14:paraId="35AE6BBE" w14:textId="77777777" w:rsidR="000302A4" w:rsidRPr="00C52A7C" w:rsidRDefault="000302A4" w:rsidP="000302A4">
            <w:pPr>
              <w:pStyle w:val="Other10"/>
              <w:ind w:firstLine="0"/>
              <w:jc w:val="center"/>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正規</w:t>
            </w:r>
            <w:r>
              <w:rPr>
                <w:rFonts w:ascii="HG丸ｺﾞｼｯｸM-PRO" w:eastAsia="HG丸ｺﾞｼｯｸM-PRO" w:hAnsi="HG丸ｺﾞｼｯｸM-PRO" w:hint="eastAsia"/>
                <w:sz w:val="22"/>
                <w:szCs w:val="22"/>
                <w:lang w:eastAsia="ja-JP"/>
              </w:rPr>
              <w:t>雇用</w:t>
            </w:r>
          </w:p>
        </w:tc>
        <w:tc>
          <w:tcPr>
            <w:tcW w:w="1515" w:type="dxa"/>
            <w:tcBorders>
              <w:top w:val="single" w:sz="4" w:space="0" w:color="auto"/>
              <w:left w:val="single" w:sz="4" w:space="0" w:color="auto"/>
              <w:right w:val="single" w:sz="4" w:space="0" w:color="auto"/>
            </w:tcBorders>
            <w:shd w:val="clear" w:color="auto" w:fill="FFFFFF"/>
            <w:vAlign w:val="bottom"/>
          </w:tcPr>
          <w:p w14:paraId="7F6818D5" w14:textId="77777777" w:rsidR="000302A4" w:rsidRPr="00C52A7C" w:rsidRDefault="000302A4" w:rsidP="000302A4">
            <w:pPr>
              <w:pStyle w:val="Other10"/>
              <w:ind w:firstLine="26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非正</w:t>
            </w:r>
            <w:r>
              <w:rPr>
                <w:rFonts w:ascii="HG丸ｺﾞｼｯｸM-PRO" w:eastAsia="HG丸ｺﾞｼｯｸM-PRO" w:hAnsi="HG丸ｺﾞｼｯｸM-PRO" w:hint="eastAsia"/>
                <w:sz w:val="22"/>
                <w:szCs w:val="22"/>
                <w:lang w:eastAsia="ja-JP"/>
              </w:rPr>
              <w:t>雇用</w:t>
            </w:r>
          </w:p>
        </w:tc>
      </w:tr>
      <w:tr w:rsidR="000302A4" w:rsidRPr="00C52A7C" w14:paraId="4CBBF207" w14:textId="77777777" w:rsidTr="000302A4">
        <w:trPr>
          <w:trHeight w:hRule="exact" w:val="470"/>
        </w:trPr>
        <w:tc>
          <w:tcPr>
            <w:tcW w:w="1315" w:type="dxa"/>
            <w:tcBorders>
              <w:top w:val="single" w:sz="4" w:space="0" w:color="auto"/>
              <w:left w:val="single" w:sz="4" w:space="0" w:color="auto"/>
              <w:bottom w:val="single" w:sz="4" w:space="0" w:color="auto"/>
            </w:tcBorders>
            <w:shd w:val="clear" w:color="auto" w:fill="FFFFFF"/>
            <w:vAlign w:val="bottom"/>
          </w:tcPr>
          <w:p w14:paraId="7078B4E9" w14:textId="77777777" w:rsidR="000302A4" w:rsidRPr="00C52A7C" w:rsidRDefault="000302A4" w:rsidP="000302A4">
            <w:pPr>
              <w:pStyle w:val="Other10"/>
              <w:ind w:firstLine="0"/>
              <w:jc w:val="center"/>
              <w:rPr>
                <w:rFonts w:ascii="HG丸ｺﾞｼｯｸM-PRO" w:eastAsia="HG丸ｺﾞｼｯｸM-PRO" w:hAnsi="HG丸ｺﾞｼｯｸM-PRO"/>
                <w:sz w:val="22"/>
                <w:szCs w:val="22"/>
              </w:rPr>
            </w:pPr>
            <w:r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rPr>
              <w:t>人</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bottom"/>
          </w:tcPr>
          <w:p w14:paraId="61C13931" w14:textId="77777777" w:rsidR="000302A4" w:rsidRPr="00C52A7C" w:rsidRDefault="000302A4" w:rsidP="000302A4">
            <w:pPr>
              <w:pStyle w:val="Other10"/>
              <w:ind w:right="220"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r>
    </w:tbl>
    <w:p w14:paraId="209605F5" w14:textId="4D9DAE9E" w:rsidR="000302A4" w:rsidRDefault="000302A4">
      <w:pPr>
        <w:pStyle w:val="Bodytext10"/>
        <w:ind w:firstLine="0"/>
        <w:rPr>
          <w:rFonts w:ascii="HG丸ｺﾞｼｯｸM-PRO" w:eastAsia="HG丸ｺﾞｼｯｸM-PRO" w:hAnsi="HG丸ｺﾞｼｯｸM-PRO"/>
          <w:sz w:val="22"/>
          <w:szCs w:val="22"/>
          <w:lang w:eastAsia="ja-JP"/>
        </w:rPr>
      </w:pPr>
      <w:r>
        <w:rPr>
          <w:rFonts w:ascii="HG丸ｺﾞｼｯｸM-PRO" w:eastAsia="HG丸ｺﾞｼｯｸM-PRO" w:hAnsi="HG丸ｺﾞｼｯｸM-PRO" w:hint="eastAsia"/>
          <w:sz w:val="22"/>
          <w:szCs w:val="22"/>
          <w:lang w:eastAsia="ja-JP"/>
        </w:rPr>
        <w:t xml:space="preserve">　　　　</w:t>
      </w:r>
    </w:p>
    <w:p w14:paraId="3F1593C2" w14:textId="4CD2ED67" w:rsidR="002F2444" w:rsidRDefault="002F2444">
      <w:pPr>
        <w:pStyle w:val="Bodytext10"/>
        <w:ind w:firstLine="0"/>
        <w:rPr>
          <w:rFonts w:ascii="HG丸ｺﾞｼｯｸM-PRO" w:eastAsia="HG丸ｺﾞｼｯｸM-PRO" w:hAnsi="HG丸ｺﾞｼｯｸM-PRO"/>
          <w:sz w:val="22"/>
          <w:szCs w:val="22"/>
          <w:lang w:eastAsia="ja-JP"/>
        </w:rPr>
      </w:pPr>
    </w:p>
    <w:p w14:paraId="2DBD9AEA" w14:textId="1BE0C8D4" w:rsidR="00C15169" w:rsidRDefault="00C15169">
      <w:pPr>
        <w:pStyle w:val="Bodytext10"/>
        <w:ind w:firstLine="0"/>
        <w:rPr>
          <w:rFonts w:ascii="HG丸ｺﾞｼｯｸM-PRO" w:eastAsia="HG丸ｺﾞｼｯｸM-PRO" w:hAnsi="HG丸ｺﾞｼｯｸM-PRO"/>
          <w:sz w:val="22"/>
          <w:szCs w:val="22"/>
          <w:lang w:eastAsia="ja-JP"/>
        </w:rPr>
      </w:pPr>
    </w:p>
    <w:p w14:paraId="42E8BDB1" w14:textId="59AF3F1B" w:rsidR="000302A4" w:rsidRDefault="000302A4">
      <w:pPr>
        <w:pStyle w:val="Bodytext10"/>
        <w:ind w:firstLine="0"/>
        <w:rPr>
          <w:rFonts w:ascii="HG丸ｺﾞｼｯｸM-PRO" w:eastAsia="HG丸ｺﾞｼｯｸM-PRO" w:hAnsi="HG丸ｺﾞｼｯｸM-PRO"/>
          <w:sz w:val="22"/>
          <w:szCs w:val="22"/>
          <w:lang w:eastAsia="ja-JP"/>
        </w:rPr>
      </w:pPr>
    </w:p>
    <w:p w14:paraId="6E668E04" w14:textId="0FA67791" w:rsidR="000302A4" w:rsidRPr="00C52A7C" w:rsidRDefault="000302A4">
      <w:pPr>
        <w:pStyle w:val="Bodytext10"/>
        <w:ind w:firstLine="0"/>
        <w:rPr>
          <w:rFonts w:ascii="HG丸ｺﾞｼｯｸM-PRO" w:eastAsia="HG丸ｺﾞｼｯｸM-PRO" w:hAnsi="HG丸ｺﾞｼｯｸM-PRO"/>
          <w:sz w:val="22"/>
          <w:szCs w:val="22"/>
          <w:lang w:eastAsia="ja-JP"/>
        </w:rPr>
      </w:pPr>
    </w:p>
    <w:p w14:paraId="080033C5" w14:textId="34B225A1" w:rsidR="00174B93" w:rsidRPr="00C52A7C" w:rsidRDefault="006F2B58">
      <w:pPr>
        <w:pStyle w:val="Bodytext10"/>
        <w:ind w:firstLine="0"/>
        <w:rPr>
          <w:rFonts w:ascii="HG丸ｺﾞｼｯｸM-PRO" w:eastAsia="HG丸ｺﾞｼｯｸM-PRO" w:hAnsi="HG丸ｺﾞｼｯｸM-PRO"/>
          <w:b/>
          <w:bCs/>
          <w:sz w:val="21"/>
          <w:szCs w:val="21"/>
          <w:lang w:eastAsia="ja-JP"/>
        </w:rPr>
      </w:pPr>
      <w:r w:rsidRPr="00C52A7C">
        <w:rPr>
          <w:rFonts w:ascii="HG丸ｺﾞｼｯｸM-PRO" w:eastAsia="HG丸ｺﾞｼｯｸM-PRO" w:hAnsi="HG丸ｺﾞｼｯｸM-PRO" w:hint="eastAsia"/>
          <w:b/>
          <w:bCs/>
          <w:sz w:val="21"/>
          <w:szCs w:val="21"/>
          <w:lang w:eastAsia="ja-JP"/>
        </w:rPr>
        <w:t>◆</w:t>
      </w:r>
      <w:r w:rsidRPr="00C52A7C">
        <w:rPr>
          <w:rFonts w:ascii="HG丸ｺﾞｼｯｸM-PRO" w:eastAsia="HG丸ｺﾞｼｯｸM-PRO" w:hAnsi="HG丸ｺﾞｼｯｸM-PRO"/>
          <w:b/>
          <w:bCs/>
          <w:sz w:val="21"/>
          <w:szCs w:val="21"/>
          <w:lang w:eastAsia="ja-JP"/>
        </w:rPr>
        <w:t>問</w:t>
      </w:r>
      <w:r w:rsidR="007F0571">
        <w:rPr>
          <w:rFonts w:ascii="HG丸ｺﾞｼｯｸM-PRO" w:eastAsia="HG丸ｺﾞｼｯｸM-PRO" w:hAnsi="HG丸ｺﾞｼｯｸM-PRO" w:cs="Arial Unicode MS" w:hint="eastAsia"/>
          <w:b/>
          <w:bCs/>
          <w:sz w:val="21"/>
          <w:szCs w:val="21"/>
          <w:lang w:eastAsia="ja-JP"/>
        </w:rPr>
        <w:t>7</w:t>
      </w:r>
      <w:r w:rsidR="00CB28A8" w:rsidRPr="00C52A7C">
        <w:rPr>
          <w:rFonts w:ascii="HG丸ｺﾞｼｯｸM-PRO" w:eastAsia="HG丸ｺﾞｼｯｸM-PRO" w:hAnsi="HG丸ｺﾞｼｯｸM-PRO" w:cs="Arial Unicode MS" w:hint="eastAsia"/>
          <w:b/>
          <w:bCs/>
          <w:sz w:val="21"/>
          <w:szCs w:val="21"/>
          <w:lang w:eastAsia="ja-JP"/>
        </w:rPr>
        <w:t xml:space="preserve">　</w:t>
      </w:r>
      <w:r w:rsidRPr="00C52A7C">
        <w:rPr>
          <w:rFonts w:ascii="HG丸ｺﾞｼｯｸM-PRO" w:eastAsia="HG丸ｺﾞｼｯｸM-PRO" w:hAnsi="HG丸ｺﾞｼｯｸM-PRO"/>
          <w:b/>
          <w:bCs/>
          <w:sz w:val="21"/>
          <w:szCs w:val="21"/>
          <w:lang w:eastAsia="ja-JP"/>
        </w:rPr>
        <w:t>人材派遣を利用していますか。利用している場合は、職種ごとに人数を記入してください。</w:t>
      </w:r>
    </w:p>
    <w:p w14:paraId="0ACEB628" w14:textId="1B042190" w:rsidR="00174B93" w:rsidRPr="00C52A7C" w:rsidRDefault="00E06EC2" w:rsidP="00CB28A8">
      <w:pPr>
        <w:pStyle w:val="Bodytext10"/>
        <w:tabs>
          <w:tab w:val="left" w:pos="3533"/>
        </w:tabs>
        <w:spacing w:after="260"/>
        <w:ind w:firstLineChars="300" w:firstLine="663"/>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b/>
          <w:bCs/>
          <w:sz w:val="22"/>
          <w:szCs w:val="22"/>
          <w:lang w:eastAsia="ja-JP"/>
        </w:rPr>
        <w:t>1</w:t>
      </w:r>
      <w:r w:rsidR="00D14917" w:rsidRPr="00C52A7C">
        <w:rPr>
          <w:rFonts w:ascii="HG丸ｺﾞｼｯｸM-PRO" w:eastAsia="HG丸ｺﾞｼｯｸM-PRO" w:hAnsi="HG丸ｺﾞｼｯｸM-PRO" w:hint="eastAsia"/>
          <w:b/>
          <w:bCs/>
          <w:sz w:val="22"/>
          <w:szCs w:val="22"/>
          <w:lang w:eastAsia="ja-JP"/>
        </w:rPr>
        <w:t>，</w:t>
      </w:r>
      <w:r w:rsidRPr="00C52A7C">
        <w:rPr>
          <w:rFonts w:ascii="HG丸ｺﾞｼｯｸM-PRO" w:eastAsia="HG丸ｺﾞｼｯｸM-PRO" w:hAnsi="HG丸ｺﾞｼｯｸM-PRO"/>
          <w:sz w:val="22"/>
          <w:szCs w:val="22"/>
          <w:lang w:eastAsia="ja-JP"/>
        </w:rPr>
        <w:t>利用している</w:t>
      </w:r>
      <w:r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2</w:t>
      </w:r>
      <w:r w:rsidR="00D14917"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利用していない</w:t>
      </w:r>
      <w:r w:rsidR="00D14917"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ab/>
      </w:r>
      <w:r w:rsidRPr="00C52A7C">
        <w:rPr>
          <w:rFonts w:ascii="HG丸ｺﾞｼｯｸM-PRO" w:eastAsia="HG丸ｺﾞｼｯｸM-PRO" w:hAnsi="HG丸ｺﾞｼｯｸM-PRO" w:cs="Arial Unicode MS"/>
          <w:b/>
          <w:bCs/>
          <w:sz w:val="22"/>
          <w:szCs w:val="22"/>
          <w:lang w:eastAsia="ja-JP"/>
        </w:rPr>
        <w:t>3</w:t>
      </w:r>
      <w:r w:rsidR="00D14917"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今後利用する</w:t>
      </w:r>
      <w:r w:rsidRPr="00C52A7C">
        <w:rPr>
          <w:rFonts w:ascii="HG丸ｺﾞｼｯｸM-PRO" w:eastAsia="HG丸ｺﾞｼｯｸM-PRO" w:hAnsi="HG丸ｺﾞｼｯｸM-PRO" w:hint="eastAsia"/>
          <w:sz w:val="22"/>
          <w:szCs w:val="22"/>
          <w:lang w:eastAsia="ja-JP"/>
        </w:rPr>
        <w:t>予定</w:t>
      </w:r>
    </w:p>
    <w:tbl>
      <w:tblPr>
        <w:tblOverlap w:val="never"/>
        <w:tblW w:w="0" w:type="auto"/>
        <w:tblLayout w:type="fixed"/>
        <w:tblCellMar>
          <w:left w:w="10" w:type="dxa"/>
          <w:right w:w="10" w:type="dxa"/>
        </w:tblCellMar>
        <w:tblLook w:val="04A0" w:firstRow="1" w:lastRow="0" w:firstColumn="1" w:lastColumn="0" w:noHBand="0" w:noVBand="1"/>
      </w:tblPr>
      <w:tblGrid>
        <w:gridCol w:w="1080"/>
        <w:gridCol w:w="1075"/>
        <w:gridCol w:w="1080"/>
        <w:gridCol w:w="1075"/>
        <w:gridCol w:w="1075"/>
        <w:gridCol w:w="1556"/>
      </w:tblGrid>
      <w:tr w:rsidR="00174B93" w:rsidRPr="00C52A7C" w14:paraId="1E942976" w14:textId="77777777" w:rsidTr="00E06EC2">
        <w:trPr>
          <w:trHeight w:hRule="exact" w:val="547"/>
        </w:trPr>
        <w:tc>
          <w:tcPr>
            <w:tcW w:w="1080" w:type="dxa"/>
            <w:tcBorders>
              <w:top w:val="single" w:sz="4" w:space="0" w:color="auto"/>
              <w:left w:val="single" w:sz="4" w:space="0" w:color="auto"/>
            </w:tcBorders>
            <w:shd w:val="clear" w:color="auto" w:fill="FFFFFF"/>
            <w:vAlign w:val="center"/>
          </w:tcPr>
          <w:p w14:paraId="372EC8BD" w14:textId="77777777" w:rsidR="00174B93" w:rsidRPr="00C52A7C" w:rsidRDefault="00C34C69">
            <w:pPr>
              <w:pStyle w:val="Other10"/>
              <w:ind w:firstLine="300"/>
              <w:jc w:val="both"/>
              <w:rPr>
                <w:rFonts w:ascii="HG丸ｺﾞｼｯｸM-PRO" w:eastAsia="HG丸ｺﾞｼｯｸM-PRO" w:hAnsi="HG丸ｺﾞｼｯｸM-PRO"/>
                <w:sz w:val="22"/>
                <w:szCs w:val="22"/>
              </w:rPr>
            </w:pPr>
            <w:bookmarkStart w:id="43" w:name="_Hlk211589127"/>
            <w:r w:rsidRPr="00C52A7C">
              <w:rPr>
                <w:rFonts w:ascii="HG丸ｺﾞｼｯｸM-PRO" w:eastAsia="HG丸ｺﾞｼｯｸM-PRO" w:hAnsi="HG丸ｺﾞｼｯｸM-PRO"/>
                <w:sz w:val="22"/>
                <w:szCs w:val="22"/>
              </w:rPr>
              <w:t>介護職</w:t>
            </w:r>
          </w:p>
        </w:tc>
        <w:tc>
          <w:tcPr>
            <w:tcW w:w="1075" w:type="dxa"/>
            <w:tcBorders>
              <w:top w:val="single" w:sz="4" w:space="0" w:color="auto"/>
              <w:left w:val="single" w:sz="4" w:space="0" w:color="auto"/>
            </w:tcBorders>
            <w:shd w:val="clear" w:color="auto" w:fill="FFFFFF"/>
            <w:vAlign w:val="center"/>
          </w:tcPr>
          <w:p w14:paraId="18D7DAF2" w14:textId="77777777" w:rsidR="00174B93" w:rsidRPr="00C52A7C" w:rsidRDefault="00C34C69">
            <w:pPr>
              <w:pStyle w:val="Other10"/>
              <w:ind w:firstLine="28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相談職</w:t>
            </w:r>
          </w:p>
        </w:tc>
        <w:tc>
          <w:tcPr>
            <w:tcW w:w="1080" w:type="dxa"/>
            <w:tcBorders>
              <w:top w:val="single" w:sz="4" w:space="0" w:color="auto"/>
              <w:left w:val="single" w:sz="4" w:space="0" w:color="auto"/>
            </w:tcBorders>
            <w:shd w:val="clear" w:color="auto" w:fill="FFFFFF"/>
            <w:vAlign w:val="center"/>
          </w:tcPr>
          <w:p w14:paraId="2BF7390D" w14:textId="7C79B171" w:rsidR="00174B93" w:rsidRPr="00C52A7C" w:rsidRDefault="00B83E45">
            <w:pPr>
              <w:pStyle w:val="Other10"/>
              <w:ind w:firstLine="280"/>
              <w:jc w:val="both"/>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看護職</w:t>
            </w:r>
          </w:p>
        </w:tc>
        <w:tc>
          <w:tcPr>
            <w:tcW w:w="1075" w:type="dxa"/>
            <w:tcBorders>
              <w:top w:val="single" w:sz="4" w:space="0" w:color="auto"/>
              <w:left w:val="single" w:sz="4" w:space="0" w:color="auto"/>
            </w:tcBorders>
            <w:shd w:val="clear" w:color="auto" w:fill="FFFFFF"/>
            <w:vAlign w:val="center"/>
          </w:tcPr>
          <w:p w14:paraId="465477F9" w14:textId="77777777" w:rsidR="00174B93" w:rsidRPr="00C52A7C" w:rsidRDefault="00C34C69">
            <w:pPr>
              <w:pStyle w:val="Other10"/>
              <w:ind w:firstLine="28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保育士</w:t>
            </w:r>
          </w:p>
        </w:tc>
        <w:tc>
          <w:tcPr>
            <w:tcW w:w="1075" w:type="dxa"/>
            <w:tcBorders>
              <w:top w:val="single" w:sz="4" w:space="0" w:color="auto"/>
              <w:left w:val="single" w:sz="4" w:space="0" w:color="auto"/>
            </w:tcBorders>
            <w:shd w:val="clear" w:color="auto" w:fill="FFFFFF"/>
            <w:vAlign w:val="center"/>
          </w:tcPr>
          <w:p w14:paraId="318B538A" w14:textId="712C8327" w:rsidR="00174B93" w:rsidRPr="00C52A7C" w:rsidRDefault="00E06EC2">
            <w:pPr>
              <w:pStyle w:val="Other10"/>
              <w:ind w:firstLine="300"/>
              <w:jc w:val="both"/>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事務職</w:t>
            </w:r>
          </w:p>
        </w:tc>
        <w:tc>
          <w:tcPr>
            <w:tcW w:w="1556" w:type="dxa"/>
            <w:tcBorders>
              <w:top w:val="single" w:sz="4" w:space="0" w:color="auto"/>
              <w:left w:val="single" w:sz="4" w:space="0" w:color="auto"/>
              <w:right w:val="single" w:sz="4" w:space="0" w:color="auto"/>
            </w:tcBorders>
            <w:shd w:val="clear" w:color="auto" w:fill="FFFFFF"/>
          </w:tcPr>
          <w:p w14:paraId="14CF7875" w14:textId="679DF006" w:rsidR="00E06EC2" w:rsidRPr="00C52A7C" w:rsidRDefault="00E06EC2">
            <w:pPr>
              <w:pStyle w:val="Other10"/>
              <w:spacing w:line="250" w:lineRule="exact"/>
              <w:ind w:firstLine="0"/>
              <w:jc w:val="center"/>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その他</w:t>
            </w:r>
          </w:p>
          <w:p w14:paraId="4910A4EE" w14:textId="292BEA7D" w:rsidR="00174B93" w:rsidRPr="00C52A7C" w:rsidRDefault="00E06EC2">
            <w:pPr>
              <w:pStyle w:val="Other10"/>
              <w:spacing w:line="250" w:lineRule="exact"/>
              <w:ind w:firstLine="0"/>
              <w:jc w:val="center"/>
              <w:rPr>
                <w:rFonts w:ascii="HG丸ｺﾞｼｯｸM-PRO" w:eastAsia="HG丸ｺﾞｼｯｸM-PRO" w:hAnsi="HG丸ｺﾞｼｯｸM-PRO"/>
                <w:sz w:val="22"/>
                <w:szCs w:val="22"/>
              </w:rPr>
            </w:pPr>
            <w:r w:rsidRPr="00C52A7C">
              <w:rPr>
                <w:rFonts w:ascii="HG丸ｺﾞｼｯｸM-PRO" w:eastAsia="HG丸ｺﾞｼｯｸM-PRO" w:hAnsi="HG丸ｺﾞｼｯｸM-PRO" w:hint="eastAsia"/>
                <w:sz w:val="22"/>
                <w:szCs w:val="22"/>
                <w:lang w:eastAsia="ja-JP"/>
              </w:rPr>
              <w:t>（左記以外</w:t>
            </w:r>
            <w:r w:rsidRPr="00C52A7C">
              <w:rPr>
                <w:rFonts w:ascii="HG丸ｺﾞｼｯｸM-PRO" w:eastAsia="HG丸ｺﾞｼｯｸM-PRO" w:hAnsi="HG丸ｺﾞｼｯｸM-PRO"/>
                <w:sz w:val="22"/>
                <w:szCs w:val="22"/>
              </w:rPr>
              <w:t>)</w:t>
            </w:r>
          </w:p>
        </w:tc>
      </w:tr>
      <w:tr w:rsidR="00174B93" w:rsidRPr="00C52A7C" w14:paraId="33680552" w14:textId="77777777" w:rsidTr="00E06EC2">
        <w:trPr>
          <w:trHeight w:hRule="exact" w:val="470"/>
        </w:trPr>
        <w:tc>
          <w:tcPr>
            <w:tcW w:w="1080" w:type="dxa"/>
            <w:tcBorders>
              <w:top w:val="single" w:sz="4" w:space="0" w:color="auto"/>
              <w:left w:val="single" w:sz="4" w:space="0" w:color="auto"/>
              <w:bottom w:val="single" w:sz="4" w:space="0" w:color="auto"/>
            </w:tcBorders>
            <w:shd w:val="clear" w:color="auto" w:fill="FFFFFF"/>
            <w:vAlign w:val="bottom"/>
          </w:tcPr>
          <w:p w14:paraId="35075608" w14:textId="77777777" w:rsidR="00174B93" w:rsidRPr="00C52A7C" w:rsidRDefault="00C34C69">
            <w:pPr>
              <w:pStyle w:val="Other10"/>
              <w:ind w:firstLine="840"/>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75" w:type="dxa"/>
            <w:tcBorders>
              <w:top w:val="single" w:sz="4" w:space="0" w:color="auto"/>
              <w:left w:val="single" w:sz="4" w:space="0" w:color="auto"/>
              <w:bottom w:val="single" w:sz="4" w:space="0" w:color="auto"/>
            </w:tcBorders>
            <w:shd w:val="clear" w:color="auto" w:fill="FFFFFF"/>
            <w:vAlign w:val="bottom"/>
          </w:tcPr>
          <w:p w14:paraId="757C334A"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80" w:type="dxa"/>
            <w:tcBorders>
              <w:top w:val="single" w:sz="4" w:space="0" w:color="auto"/>
              <w:left w:val="single" w:sz="4" w:space="0" w:color="auto"/>
              <w:bottom w:val="single" w:sz="4" w:space="0" w:color="auto"/>
            </w:tcBorders>
            <w:shd w:val="clear" w:color="auto" w:fill="FFFFFF"/>
            <w:vAlign w:val="bottom"/>
          </w:tcPr>
          <w:p w14:paraId="38C89B8A"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75" w:type="dxa"/>
            <w:tcBorders>
              <w:top w:val="single" w:sz="4" w:space="0" w:color="auto"/>
              <w:left w:val="single" w:sz="4" w:space="0" w:color="auto"/>
              <w:bottom w:val="single" w:sz="4" w:space="0" w:color="auto"/>
            </w:tcBorders>
            <w:shd w:val="clear" w:color="auto" w:fill="FFFFFF"/>
            <w:vAlign w:val="bottom"/>
          </w:tcPr>
          <w:p w14:paraId="0303C824"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075" w:type="dxa"/>
            <w:tcBorders>
              <w:top w:val="single" w:sz="4" w:space="0" w:color="auto"/>
              <w:left w:val="single" w:sz="4" w:space="0" w:color="auto"/>
              <w:bottom w:val="single" w:sz="4" w:space="0" w:color="auto"/>
            </w:tcBorders>
            <w:shd w:val="clear" w:color="auto" w:fill="FFFFFF"/>
            <w:vAlign w:val="bottom"/>
          </w:tcPr>
          <w:p w14:paraId="4321B9BC"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556" w:type="dxa"/>
            <w:tcBorders>
              <w:top w:val="single" w:sz="4" w:space="0" w:color="auto"/>
              <w:left w:val="single" w:sz="4" w:space="0" w:color="auto"/>
              <w:bottom w:val="single" w:sz="4" w:space="0" w:color="auto"/>
              <w:right w:val="single" w:sz="4" w:space="0" w:color="auto"/>
            </w:tcBorders>
            <w:shd w:val="clear" w:color="auto" w:fill="FFFFFF"/>
            <w:vAlign w:val="bottom"/>
          </w:tcPr>
          <w:p w14:paraId="7FDF4506"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r>
      <w:bookmarkEnd w:id="43"/>
    </w:tbl>
    <w:p w14:paraId="7D45A2A0" w14:textId="77777777" w:rsidR="00E06EC2" w:rsidRPr="00C52A7C" w:rsidRDefault="00E06EC2">
      <w:pPr>
        <w:pStyle w:val="Bodytext10"/>
        <w:spacing w:line="264" w:lineRule="exact"/>
        <w:ind w:left="320" w:hanging="320"/>
        <w:rPr>
          <w:rFonts w:ascii="HG丸ｺﾞｼｯｸM-PRO" w:eastAsia="HG丸ｺﾞｼｯｸM-PRO" w:hAnsi="HG丸ｺﾞｼｯｸM-PRO"/>
          <w:sz w:val="22"/>
          <w:szCs w:val="22"/>
          <w:lang w:eastAsia="ja-JP"/>
        </w:rPr>
      </w:pPr>
    </w:p>
    <w:p w14:paraId="7EB80316" w14:textId="77777777" w:rsidR="0029239E" w:rsidRPr="00C52A7C" w:rsidRDefault="0029239E">
      <w:pPr>
        <w:pStyle w:val="Bodytext10"/>
        <w:spacing w:line="264" w:lineRule="exact"/>
        <w:ind w:left="320" w:hanging="320"/>
        <w:rPr>
          <w:rFonts w:ascii="HG丸ｺﾞｼｯｸM-PRO" w:eastAsia="HG丸ｺﾞｼｯｸM-PRO" w:hAnsi="HG丸ｺﾞｼｯｸM-PRO"/>
          <w:sz w:val="22"/>
          <w:szCs w:val="22"/>
          <w:lang w:eastAsia="ja-JP"/>
        </w:rPr>
      </w:pPr>
    </w:p>
    <w:p w14:paraId="38A0E44B" w14:textId="37575AA5" w:rsidR="00174B93" w:rsidRPr="00C52A7C" w:rsidRDefault="006F2B58">
      <w:pPr>
        <w:pStyle w:val="Bodytext10"/>
        <w:spacing w:line="264" w:lineRule="exact"/>
        <w:ind w:left="320" w:hanging="320"/>
        <w:rPr>
          <w:rFonts w:ascii="HG丸ｺﾞｼｯｸM-PRO" w:eastAsia="HG丸ｺﾞｼｯｸM-PRO" w:hAnsi="HG丸ｺﾞｼｯｸM-PRO"/>
          <w:b/>
          <w:bCs/>
          <w:sz w:val="21"/>
          <w:szCs w:val="21"/>
          <w:lang w:eastAsia="ja-JP"/>
        </w:rPr>
      </w:pPr>
      <w:bookmarkStart w:id="44" w:name="_Hlk211588745"/>
      <w:r w:rsidRPr="00C52A7C">
        <w:rPr>
          <w:rFonts w:ascii="HG丸ｺﾞｼｯｸM-PRO" w:eastAsia="HG丸ｺﾞｼｯｸM-PRO" w:hAnsi="HG丸ｺﾞｼｯｸM-PRO" w:hint="eastAsia"/>
          <w:b/>
          <w:bCs/>
          <w:sz w:val="21"/>
          <w:szCs w:val="21"/>
          <w:lang w:eastAsia="ja-JP"/>
        </w:rPr>
        <w:t>◆</w:t>
      </w:r>
      <w:r w:rsidRPr="00C52A7C">
        <w:rPr>
          <w:rFonts w:ascii="HG丸ｺﾞｼｯｸM-PRO" w:eastAsia="HG丸ｺﾞｼｯｸM-PRO" w:hAnsi="HG丸ｺﾞｼｯｸM-PRO"/>
          <w:b/>
          <w:bCs/>
          <w:sz w:val="21"/>
          <w:szCs w:val="21"/>
          <w:lang w:eastAsia="ja-JP"/>
        </w:rPr>
        <w:t>問</w:t>
      </w:r>
      <w:r w:rsidR="007F0571">
        <w:rPr>
          <w:rFonts w:ascii="HG丸ｺﾞｼｯｸM-PRO" w:eastAsia="HG丸ｺﾞｼｯｸM-PRO" w:hAnsi="HG丸ｺﾞｼｯｸM-PRO" w:cs="Arial Unicode MS" w:hint="eastAsia"/>
          <w:b/>
          <w:bCs/>
          <w:sz w:val="21"/>
          <w:szCs w:val="21"/>
          <w:lang w:eastAsia="ja-JP"/>
        </w:rPr>
        <w:t>8</w:t>
      </w:r>
      <w:r w:rsidR="00CB28A8" w:rsidRPr="00C52A7C">
        <w:rPr>
          <w:rFonts w:ascii="HG丸ｺﾞｼｯｸM-PRO" w:eastAsia="HG丸ｺﾞｼｯｸM-PRO" w:hAnsi="HG丸ｺﾞｼｯｸM-PRO" w:cs="Arial Unicode MS" w:hint="eastAsia"/>
          <w:b/>
          <w:bCs/>
          <w:sz w:val="21"/>
          <w:szCs w:val="21"/>
          <w:lang w:eastAsia="ja-JP"/>
        </w:rPr>
        <w:t xml:space="preserve">　</w:t>
      </w:r>
      <w:r w:rsidRPr="00C52A7C">
        <w:rPr>
          <w:rFonts w:ascii="HG丸ｺﾞｼｯｸM-PRO" w:eastAsia="HG丸ｺﾞｼｯｸM-PRO" w:hAnsi="HG丸ｺﾞｼｯｸM-PRO"/>
          <w:b/>
          <w:bCs/>
          <w:sz w:val="21"/>
          <w:szCs w:val="21"/>
          <w:lang w:eastAsia="ja-JP"/>
        </w:rPr>
        <w:t>外国人を雇用していますか。雇用している場合は、(種類)ごとに人数を記入してください。</w:t>
      </w:r>
    </w:p>
    <w:p w14:paraId="0F62F25B" w14:textId="5402B144" w:rsidR="00174B93" w:rsidRPr="00C52A7C" w:rsidRDefault="00E06EC2" w:rsidP="00CB28A8">
      <w:pPr>
        <w:pStyle w:val="Bodytext10"/>
        <w:tabs>
          <w:tab w:val="left" w:pos="1719"/>
          <w:tab w:val="left" w:pos="3542"/>
        </w:tabs>
        <w:spacing w:after="240" w:line="264" w:lineRule="exact"/>
        <w:ind w:firstLineChars="208" w:firstLine="459"/>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b/>
          <w:bCs/>
          <w:sz w:val="22"/>
          <w:szCs w:val="22"/>
          <w:lang w:eastAsia="ja-JP"/>
        </w:rPr>
        <w:t>1</w:t>
      </w:r>
      <w:r w:rsidR="00D14917" w:rsidRPr="00C52A7C">
        <w:rPr>
          <w:rFonts w:ascii="HG丸ｺﾞｼｯｸM-PRO" w:eastAsia="HG丸ｺﾞｼｯｸM-PRO" w:hAnsi="HG丸ｺﾞｼｯｸM-PRO" w:hint="eastAsia"/>
          <w:b/>
          <w:bCs/>
          <w:sz w:val="22"/>
          <w:szCs w:val="22"/>
          <w:lang w:eastAsia="ja-JP"/>
        </w:rPr>
        <w:t>，</w:t>
      </w:r>
      <w:r w:rsidRPr="00C52A7C">
        <w:rPr>
          <w:rFonts w:ascii="HG丸ｺﾞｼｯｸM-PRO" w:eastAsia="HG丸ｺﾞｼｯｸM-PRO" w:hAnsi="HG丸ｺﾞｼｯｸM-PRO"/>
          <w:sz w:val="22"/>
          <w:szCs w:val="22"/>
          <w:lang w:eastAsia="ja-JP"/>
        </w:rPr>
        <w:t>雇用している</w:t>
      </w:r>
      <w:r w:rsidR="00022105"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2</w:t>
      </w:r>
      <w:r w:rsidR="00D14917"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雇用していない</w:t>
      </w:r>
      <w:r w:rsidRPr="00C52A7C">
        <w:rPr>
          <w:rFonts w:ascii="HG丸ｺﾞｼｯｸM-PRO" w:eastAsia="HG丸ｺﾞｼｯｸM-PRO" w:hAnsi="HG丸ｺﾞｼｯｸM-PRO"/>
          <w:sz w:val="22"/>
          <w:szCs w:val="22"/>
          <w:lang w:eastAsia="ja-JP"/>
        </w:rPr>
        <w:tab/>
      </w:r>
      <w:r w:rsidRPr="00C52A7C">
        <w:rPr>
          <w:rFonts w:ascii="HG丸ｺﾞｼｯｸM-PRO" w:eastAsia="HG丸ｺﾞｼｯｸM-PRO" w:hAnsi="HG丸ｺﾞｼｯｸM-PRO" w:cs="Arial Unicode MS"/>
          <w:b/>
          <w:bCs/>
          <w:sz w:val="22"/>
          <w:szCs w:val="22"/>
          <w:lang w:eastAsia="ja-JP"/>
        </w:rPr>
        <w:t>3</w:t>
      </w:r>
      <w:r w:rsidR="00D14917"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今後雇用する予定</w:t>
      </w: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1560"/>
        <w:gridCol w:w="1134"/>
        <w:gridCol w:w="1417"/>
        <w:gridCol w:w="1418"/>
        <w:gridCol w:w="1275"/>
        <w:gridCol w:w="993"/>
        <w:gridCol w:w="1417"/>
      </w:tblGrid>
      <w:tr w:rsidR="00174B93" w:rsidRPr="00C52A7C" w14:paraId="5706F8BC" w14:textId="77777777" w:rsidTr="00E06EC2">
        <w:trPr>
          <w:trHeight w:hRule="exact" w:val="663"/>
        </w:trPr>
        <w:tc>
          <w:tcPr>
            <w:tcW w:w="1560" w:type="dxa"/>
            <w:tcBorders>
              <w:top w:val="single" w:sz="4" w:space="0" w:color="auto"/>
              <w:left w:val="single" w:sz="4" w:space="0" w:color="auto"/>
            </w:tcBorders>
            <w:shd w:val="clear" w:color="auto" w:fill="FFFFFF"/>
            <w:vAlign w:val="bottom"/>
          </w:tcPr>
          <w:p w14:paraId="61F8501E" w14:textId="221C891B" w:rsidR="00174B93" w:rsidRPr="00C52A7C" w:rsidRDefault="00C34C69">
            <w:pPr>
              <w:pStyle w:val="Other10"/>
              <w:spacing w:line="264" w:lineRule="exact"/>
              <w:ind w:firstLine="0"/>
              <w:jc w:val="center"/>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cs="ＭＳ Ｐ明朝"/>
                <w:sz w:val="22"/>
                <w:szCs w:val="22"/>
                <w:lang w:eastAsia="ja-JP"/>
              </w:rPr>
              <w:t>EPA</w:t>
            </w:r>
            <w:r w:rsidRPr="00C52A7C">
              <w:rPr>
                <w:rFonts w:ascii="HG丸ｺﾞｼｯｸM-PRO" w:eastAsia="HG丸ｺﾞｼｯｸM-PRO" w:hAnsi="HG丸ｺﾞｼｯｸM-PRO"/>
                <w:sz w:val="22"/>
                <w:szCs w:val="22"/>
                <w:lang w:eastAsia="ja-JP"/>
              </w:rPr>
              <w:t>に</w:t>
            </w:r>
            <w:r w:rsidR="00E06EC2" w:rsidRPr="00C52A7C">
              <w:rPr>
                <w:rFonts w:ascii="HG丸ｺﾞｼｯｸM-PRO" w:eastAsia="HG丸ｺﾞｼｯｸM-PRO" w:hAnsi="HG丸ｺﾞｼｯｸM-PRO" w:hint="eastAsia"/>
                <w:sz w:val="22"/>
                <w:szCs w:val="22"/>
                <w:lang w:eastAsia="ja-JP"/>
              </w:rPr>
              <w:t>基づく介護福祉士</w:t>
            </w:r>
          </w:p>
        </w:tc>
        <w:tc>
          <w:tcPr>
            <w:tcW w:w="1134" w:type="dxa"/>
            <w:tcBorders>
              <w:top w:val="single" w:sz="4" w:space="0" w:color="auto"/>
              <w:left w:val="single" w:sz="4" w:space="0" w:color="auto"/>
            </w:tcBorders>
            <w:shd w:val="clear" w:color="auto" w:fill="FFFFFF"/>
            <w:vAlign w:val="bottom"/>
          </w:tcPr>
          <w:p w14:paraId="0E267E8C" w14:textId="77777777" w:rsidR="00174B93" w:rsidRPr="00C52A7C" w:rsidRDefault="00C34C69">
            <w:pPr>
              <w:pStyle w:val="Other10"/>
              <w:spacing w:line="254" w:lineRule="exact"/>
              <w:ind w:firstLine="0"/>
              <w:jc w:val="center"/>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在留資格 「介護」</w:t>
            </w:r>
          </w:p>
        </w:tc>
        <w:tc>
          <w:tcPr>
            <w:tcW w:w="1417" w:type="dxa"/>
            <w:tcBorders>
              <w:top w:val="single" w:sz="4" w:space="0" w:color="auto"/>
              <w:left w:val="single" w:sz="4" w:space="0" w:color="auto"/>
            </w:tcBorders>
            <w:shd w:val="clear" w:color="auto" w:fill="FFFFFF"/>
            <w:vAlign w:val="center"/>
          </w:tcPr>
          <w:p w14:paraId="75D166B2" w14:textId="77777777" w:rsidR="00174B93" w:rsidRPr="00C52A7C" w:rsidRDefault="00C34C69">
            <w:pPr>
              <w:pStyle w:val="Other10"/>
              <w:ind w:firstLine="14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技能実習生</w:t>
            </w:r>
          </w:p>
        </w:tc>
        <w:tc>
          <w:tcPr>
            <w:tcW w:w="1418" w:type="dxa"/>
            <w:tcBorders>
              <w:top w:val="single" w:sz="4" w:space="0" w:color="auto"/>
              <w:left w:val="single" w:sz="4" w:space="0" w:color="auto"/>
            </w:tcBorders>
            <w:shd w:val="clear" w:color="auto" w:fill="FFFFFF"/>
            <w:vAlign w:val="center"/>
          </w:tcPr>
          <w:p w14:paraId="7D5DB073" w14:textId="67A4B883"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特定技能</w:t>
            </w: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sz w:val="22"/>
                <w:szCs w:val="22"/>
              </w:rPr>
              <w:t>号</w:t>
            </w:r>
          </w:p>
        </w:tc>
        <w:tc>
          <w:tcPr>
            <w:tcW w:w="1275" w:type="dxa"/>
            <w:tcBorders>
              <w:top w:val="single" w:sz="4" w:space="0" w:color="auto"/>
              <w:left w:val="single" w:sz="4" w:space="0" w:color="auto"/>
            </w:tcBorders>
            <w:shd w:val="clear" w:color="auto" w:fill="FFFFFF"/>
            <w:vAlign w:val="bottom"/>
          </w:tcPr>
          <w:p w14:paraId="0E471A4D" w14:textId="77777777" w:rsidR="00174B93" w:rsidRPr="00C52A7C" w:rsidRDefault="00C34C69">
            <w:pPr>
              <w:pStyle w:val="Other10"/>
              <w:spacing w:after="80"/>
              <w:ind w:firstLine="320"/>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定住者</w:t>
            </w:r>
          </w:p>
          <w:p w14:paraId="58C8AC73" w14:textId="77777777" w:rsidR="00174B93" w:rsidRPr="00C52A7C" w:rsidRDefault="00C34C69">
            <w:pPr>
              <w:pStyle w:val="Other10"/>
              <w:ind w:firstLine="320"/>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永住者</w:t>
            </w:r>
          </w:p>
        </w:tc>
        <w:tc>
          <w:tcPr>
            <w:tcW w:w="993" w:type="dxa"/>
            <w:tcBorders>
              <w:top w:val="single" w:sz="4" w:space="0" w:color="auto"/>
              <w:left w:val="single" w:sz="4" w:space="0" w:color="auto"/>
            </w:tcBorders>
            <w:shd w:val="clear" w:color="auto" w:fill="FFFFFF"/>
            <w:vAlign w:val="bottom"/>
          </w:tcPr>
          <w:p w14:paraId="258CA5A0" w14:textId="0827A316" w:rsidR="00174B93" w:rsidRPr="00C52A7C" w:rsidRDefault="00C34C69">
            <w:pPr>
              <w:pStyle w:val="Other10"/>
              <w:spacing w:line="254" w:lineRule="exact"/>
              <w:ind w:firstLine="0"/>
              <w:jc w:val="center"/>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rPr>
              <w:t xml:space="preserve">日本人の </w:t>
            </w:r>
            <w:r w:rsidR="00E06EC2" w:rsidRPr="00C52A7C">
              <w:rPr>
                <w:rFonts w:ascii="HG丸ｺﾞｼｯｸM-PRO" w:eastAsia="HG丸ｺﾞｼｯｸM-PRO" w:hAnsi="HG丸ｺﾞｼｯｸM-PRO" w:hint="eastAsia"/>
                <w:sz w:val="22"/>
                <w:szCs w:val="22"/>
                <w:lang w:eastAsia="ja-JP"/>
              </w:rPr>
              <w:t>配偶者</w:t>
            </w:r>
          </w:p>
        </w:tc>
        <w:tc>
          <w:tcPr>
            <w:tcW w:w="1417" w:type="dxa"/>
            <w:tcBorders>
              <w:top w:val="single" w:sz="4" w:space="0" w:color="auto"/>
              <w:left w:val="single" w:sz="4" w:space="0" w:color="auto"/>
              <w:right w:val="single" w:sz="4" w:space="0" w:color="auto"/>
            </w:tcBorders>
            <w:shd w:val="clear" w:color="auto" w:fill="FFFFFF"/>
            <w:vAlign w:val="bottom"/>
          </w:tcPr>
          <w:p w14:paraId="1ACAE55E" w14:textId="77777777" w:rsidR="00174B93" w:rsidRPr="00C52A7C" w:rsidRDefault="00C34C69">
            <w:pPr>
              <w:pStyle w:val="Other10"/>
              <w:spacing w:line="254" w:lineRule="exact"/>
              <w:ind w:firstLine="0"/>
              <w:jc w:val="center"/>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rPr>
              <w:t xml:space="preserve">その他 </w:t>
            </w:r>
          </w:p>
          <w:p w14:paraId="1FBAA98B" w14:textId="287A05ED" w:rsidR="00E06EC2" w:rsidRPr="00C52A7C" w:rsidRDefault="00E06EC2">
            <w:pPr>
              <w:pStyle w:val="Other10"/>
              <w:spacing w:line="254" w:lineRule="exact"/>
              <w:ind w:firstLine="0"/>
              <w:jc w:val="center"/>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（左記以外）</w:t>
            </w:r>
          </w:p>
        </w:tc>
      </w:tr>
      <w:tr w:rsidR="00174B93" w:rsidRPr="00C52A7C" w14:paraId="6A283D2B" w14:textId="77777777" w:rsidTr="00E06EC2">
        <w:trPr>
          <w:trHeight w:hRule="exact" w:val="470"/>
        </w:trPr>
        <w:tc>
          <w:tcPr>
            <w:tcW w:w="1560" w:type="dxa"/>
            <w:tcBorders>
              <w:top w:val="single" w:sz="4" w:space="0" w:color="auto"/>
              <w:left w:val="single" w:sz="4" w:space="0" w:color="auto"/>
              <w:bottom w:val="single" w:sz="4" w:space="0" w:color="auto"/>
            </w:tcBorders>
            <w:shd w:val="clear" w:color="auto" w:fill="FFFFFF"/>
            <w:vAlign w:val="bottom"/>
          </w:tcPr>
          <w:p w14:paraId="418129D3"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134" w:type="dxa"/>
            <w:tcBorders>
              <w:top w:val="single" w:sz="4" w:space="0" w:color="auto"/>
              <w:left w:val="single" w:sz="4" w:space="0" w:color="auto"/>
              <w:bottom w:val="single" w:sz="4" w:space="0" w:color="auto"/>
            </w:tcBorders>
            <w:shd w:val="clear" w:color="auto" w:fill="FFFFFF"/>
            <w:vAlign w:val="bottom"/>
          </w:tcPr>
          <w:p w14:paraId="132E6237" w14:textId="77777777" w:rsidR="00174B93" w:rsidRPr="00C52A7C" w:rsidRDefault="00C34C69">
            <w:pPr>
              <w:pStyle w:val="Other10"/>
              <w:ind w:firstLine="840"/>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417" w:type="dxa"/>
            <w:tcBorders>
              <w:top w:val="single" w:sz="4" w:space="0" w:color="auto"/>
              <w:left w:val="single" w:sz="4" w:space="0" w:color="auto"/>
              <w:bottom w:val="single" w:sz="4" w:space="0" w:color="auto"/>
            </w:tcBorders>
            <w:shd w:val="clear" w:color="auto" w:fill="FFFFFF"/>
            <w:vAlign w:val="bottom"/>
          </w:tcPr>
          <w:p w14:paraId="757A944B"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418" w:type="dxa"/>
            <w:tcBorders>
              <w:top w:val="single" w:sz="4" w:space="0" w:color="auto"/>
              <w:left w:val="single" w:sz="4" w:space="0" w:color="auto"/>
              <w:bottom w:val="single" w:sz="4" w:space="0" w:color="auto"/>
            </w:tcBorders>
            <w:shd w:val="clear" w:color="auto" w:fill="FFFFFF"/>
            <w:vAlign w:val="bottom"/>
          </w:tcPr>
          <w:p w14:paraId="7A9809E9"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275" w:type="dxa"/>
            <w:tcBorders>
              <w:top w:val="single" w:sz="4" w:space="0" w:color="auto"/>
              <w:left w:val="single" w:sz="4" w:space="0" w:color="auto"/>
              <w:bottom w:val="single" w:sz="4" w:space="0" w:color="auto"/>
            </w:tcBorders>
            <w:shd w:val="clear" w:color="auto" w:fill="FFFFFF"/>
            <w:vAlign w:val="bottom"/>
          </w:tcPr>
          <w:p w14:paraId="35C13BD6"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993" w:type="dxa"/>
            <w:tcBorders>
              <w:top w:val="single" w:sz="4" w:space="0" w:color="auto"/>
              <w:left w:val="single" w:sz="4" w:space="0" w:color="auto"/>
              <w:bottom w:val="single" w:sz="4" w:space="0" w:color="auto"/>
            </w:tcBorders>
            <w:shd w:val="clear" w:color="auto" w:fill="FFFFFF"/>
            <w:vAlign w:val="bottom"/>
          </w:tcPr>
          <w:p w14:paraId="512154E3"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06C261A2" w14:textId="77777777" w:rsidR="00174B93" w:rsidRPr="00C52A7C" w:rsidRDefault="00C34C69">
            <w:pPr>
              <w:pStyle w:val="Other10"/>
              <w:ind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r>
    </w:tbl>
    <w:bookmarkEnd w:id="44"/>
    <w:p w14:paraId="5FAC600E" w14:textId="3DC0B2B0" w:rsidR="00174B93" w:rsidRPr="00C52A7C" w:rsidRDefault="00C34C69" w:rsidP="00022105">
      <w:pPr>
        <w:pStyle w:val="Tablecaption1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※在留資格「介護」:日本の介護福祉士養成校を卒業した在留資格「介護」をもつ外国人の雇用</w:t>
      </w:r>
    </w:p>
    <w:p w14:paraId="177CEF2A" w14:textId="3A9B9A37" w:rsidR="00B83E45" w:rsidRPr="00C52A7C" w:rsidRDefault="00B83E45" w:rsidP="00B83E45">
      <w:pPr>
        <w:pStyle w:val="Tablecaption10"/>
        <w:ind w:left="48"/>
        <w:rPr>
          <w:rFonts w:ascii="HG丸ｺﾞｼｯｸM-PRO" w:eastAsia="HG丸ｺﾞｼｯｸM-PRO" w:hAnsi="HG丸ｺﾞｼｯｸM-PRO"/>
          <w:sz w:val="22"/>
          <w:szCs w:val="22"/>
          <w:lang w:eastAsia="ja-JP"/>
        </w:rPr>
      </w:pPr>
    </w:p>
    <w:p w14:paraId="0A0564FF" w14:textId="6B7CE50A" w:rsidR="0029239E" w:rsidRPr="00C52A7C" w:rsidRDefault="0029239E" w:rsidP="00B83E45">
      <w:pPr>
        <w:pStyle w:val="Tablecaption10"/>
        <w:ind w:left="48"/>
        <w:rPr>
          <w:rFonts w:ascii="HG丸ｺﾞｼｯｸM-PRO" w:eastAsia="HG丸ｺﾞｼｯｸM-PRO" w:hAnsi="HG丸ｺﾞｼｯｸM-PRO"/>
          <w:sz w:val="22"/>
          <w:szCs w:val="22"/>
          <w:lang w:eastAsia="ja-JP"/>
        </w:rPr>
      </w:pPr>
    </w:p>
    <w:p w14:paraId="21696A26" w14:textId="33764427" w:rsidR="002E2E0D" w:rsidRPr="00C52A7C" w:rsidRDefault="006F2B58" w:rsidP="0029239E">
      <w:pPr>
        <w:pStyle w:val="Bodytext10"/>
        <w:spacing w:line="264" w:lineRule="exact"/>
        <w:ind w:left="773" w:hangingChars="350" w:hanging="773"/>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w:t>
      </w:r>
      <w:r w:rsidRPr="00C52A7C">
        <w:rPr>
          <w:rFonts w:ascii="HG丸ｺﾞｼｯｸM-PRO" w:eastAsia="HG丸ｺﾞｼｯｸM-PRO" w:hAnsi="HG丸ｺﾞｼｯｸM-PRO"/>
          <w:b/>
          <w:bCs/>
          <w:sz w:val="22"/>
          <w:szCs w:val="22"/>
          <w:lang w:eastAsia="ja-JP"/>
        </w:rPr>
        <w:t>問</w:t>
      </w:r>
      <w:r w:rsidR="007F0571">
        <w:rPr>
          <w:rFonts w:ascii="HG丸ｺﾞｼｯｸM-PRO" w:eastAsia="HG丸ｺﾞｼｯｸM-PRO" w:hAnsi="HG丸ｺﾞｼｯｸM-PRO" w:cs="Arial Unicode MS" w:hint="eastAsia"/>
          <w:b/>
          <w:bCs/>
          <w:sz w:val="22"/>
          <w:szCs w:val="22"/>
          <w:lang w:eastAsia="ja-JP"/>
        </w:rPr>
        <w:t>9</w:t>
      </w:r>
      <w:r w:rsidR="00022105" w:rsidRPr="00C52A7C">
        <w:rPr>
          <w:rFonts w:ascii="HG丸ｺﾞｼｯｸM-PRO" w:eastAsia="HG丸ｺﾞｼｯｸM-PRO" w:hAnsi="HG丸ｺﾞｼｯｸM-PRO" w:cs="Arial Unicode MS" w:hint="eastAsia"/>
          <w:b/>
          <w:bCs/>
          <w:sz w:val="22"/>
          <w:szCs w:val="22"/>
          <w:lang w:eastAsia="ja-JP"/>
        </w:rPr>
        <w:t xml:space="preserve">　</w:t>
      </w:r>
      <w:r w:rsidRPr="00C52A7C">
        <w:rPr>
          <w:rFonts w:ascii="HG丸ｺﾞｼｯｸM-PRO" w:eastAsia="HG丸ｺﾞｼｯｸM-PRO" w:hAnsi="HG丸ｺﾞｼｯｸM-PRO"/>
          <w:b/>
          <w:bCs/>
          <w:sz w:val="22"/>
          <w:szCs w:val="22"/>
          <w:lang w:eastAsia="ja-JP"/>
        </w:rPr>
        <w:t>職員</w:t>
      </w:r>
      <w:r w:rsidRPr="00C52A7C">
        <w:rPr>
          <w:rFonts w:ascii="HG丸ｺﾞｼｯｸM-PRO" w:eastAsia="HG丸ｺﾞｼｯｸM-PRO" w:hAnsi="HG丸ｺﾞｼｯｸM-PRO"/>
          <w:b/>
          <w:bCs/>
          <w:sz w:val="22"/>
          <w:szCs w:val="22"/>
          <w:u w:color="FF0000"/>
          <w:lang w:eastAsia="ja-JP"/>
        </w:rPr>
        <w:t>過不足状況</w:t>
      </w:r>
      <w:r w:rsidRPr="00C52A7C">
        <w:rPr>
          <w:rFonts w:ascii="HG丸ｺﾞｼｯｸM-PRO" w:eastAsia="HG丸ｺﾞｼｯｸM-PRO" w:hAnsi="HG丸ｺﾞｼｯｸM-PRO"/>
          <w:b/>
          <w:bCs/>
          <w:sz w:val="22"/>
          <w:szCs w:val="22"/>
          <w:lang w:eastAsia="ja-JP"/>
        </w:rPr>
        <w:t>について伺います。</w:t>
      </w:r>
    </w:p>
    <w:p w14:paraId="72EDE50E" w14:textId="6C44AB38" w:rsidR="00174B93" w:rsidRPr="00C52A7C" w:rsidRDefault="006F2B58" w:rsidP="002E2E0D">
      <w:pPr>
        <w:pStyle w:val="Bodytext10"/>
        <w:spacing w:line="264" w:lineRule="exact"/>
        <w:ind w:leftChars="300" w:left="720" w:firstLine="0"/>
        <w:rPr>
          <w:rFonts w:ascii="HG丸ｺﾞｼｯｸM-PRO" w:eastAsia="HG丸ｺﾞｼｯｸM-PRO" w:hAnsi="HG丸ｺﾞｼｯｸM-PRO"/>
          <w:b/>
          <w:bCs/>
          <w:sz w:val="22"/>
          <w:szCs w:val="22"/>
          <w:u w:val="single" w:color="FF0000"/>
          <w:lang w:eastAsia="ja-JP"/>
        </w:rPr>
      </w:pPr>
      <w:r w:rsidRPr="00C52A7C">
        <w:rPr>
          <w:rFonts w:ascii="HG丸ｺﾞｼｯｸM-PRO" w:eastAsia="HG丸ｺﾞｼｯｸM-PRO" w:hAnsi="HG丸ｺﾞｼｯｸM-PRO"/>
          <w:b/>
          <w:bCs/>
          <w:sz w:val="22"/>
          <w:szCs w:val="22"/>
          <w:lang w:eastAsia="ja-JP"/>
        </w:rPr>
        <w:t>不足している、大いに不足している場合は、人数を記入してください。</w:t>
      </w:r>
    </w:p>
    <w:p w14:paraId="5200F8DC" w14:textId="2A51E359" w:rsidR="002E2E0D" w:rsidRPr="00472AB3" w:rsidRDefault="000302A4" w:rsidP="00CB28A8">
      <w:pPr>
        <w:pStyle w:val="Bodytext10"/>
        <w:tabs>
          <w:tab w:val="left" w:pos="1719"/>
        </w:tabs>
        <w:spacing w:after="240" w:line="264" w:lineRule="exact"/>
        <w:ind w:firstLineChars="208" w:firstLine="458"/>
        <w:rPr>
          <w:rFonts w:ascii="HG丸ｺﾞｼｯｸM-PRO" w:eastAsia="HG丸ｺﾞｼｯｸM-PRO" w:hAnsi="HG丸ｺﾞｼｯｸM-PRO" w:cs="Arial Unicode MS"/>
          <w:sz w:val="22"/>
          <w:szCs w:val="22"/>
          <w:lang w:eastAsia="ja-JP"/>
        </w:rPr>
      </w:pPr>
      <w:r w:rsidRPr="00472AB3">
        <w:rPr>
          <w:rFonts w:ascii="HG丸ｺﾞｼｯｸM-PRO" w:eastAsia="HG丸ｺﾞｼｯｸM-PRO" w:hAnsi="HG丸ｺﾞｼｯｸM-PRO" w:cs="Arial Unicode MS" w:hint="eastAsia"/>
          <w:sz w:val="22"/>
          <w:szCs w:val="22"/>
          <w:lang w:eastAsia="ja-JP"/>
        </w:rPr>
        <w:t>＊常勤換算にての過不足ではなく、現場状況</w:t>
      </w:r>
      <w:r w:rsidR="00472AB3" w:rsidRPr="00472AB3">
        <w:rPr>
          <w:rFonts w:ascii="HG丸ｺﾞｼｯｸM-PRO" w:eastAsia="HG丸ｺﾞｼｯｸM-PRO" w:hAnsi="HG丸ｺﾞｼｯｸM-PRO" w:cs="Arial Unicode MS" w:hint="eastAsia"/>
          <w:sz w:val="22"/>
          <w:szCs w:val="22"/>
          <w:lang w:eastAsia="ja-JP"/>
        </w:rPr>
        <w:t>を</w:t>
      </w:r>
      <w:r w:rsidRPr="00472AB3">
        <w:rPr>
          <w:rFonts w:ascii="HG丸ｺﾞｼｯｸM-PRO" w:eastAsia="HG丸ｺﾞｼｯｸM-PRO" w:hAnsi="HG丸ｺﾞｼｯｸM-PRO" w:cs="Arial Unicode MS" w:hint="eastAsia"/>
          <w:sz w:val="22"/>
          <w:szCs w:val="22"/>
          <w:lang w:eastAsia="ja-JP"/>
        </w:rPr>
        <w:t>見てお答え願います。</w:t>
      </w:r>
    </w:p>
    <w:p w14:paraId="2B794079" w14:textId="28699AA6" w:rsidR="00174B93" w:rsidRPr="00C52A7C" w:rsidRDefault="00C34C69" w:rsidP="00CB28A8">
      <w:pPr>
        <w:pStyle w:val="Bodytext10"/>
        <w:tabs>
          <w:tab w:val="left" w:pos="1719"/>
        </w:tabs>
        <w:spacing w:after="240" w:line="264" w:lineRule="exact"/>
        <w:ind w:firstLineChars="208" w:firstLine="459"/>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cs="Arial Unicode MS"/>
          <w:b/>
          <w:bCs/>
          <w:sz w:val="22"/>
          <w:szCs w:val="22"/>
          <w:lang w:eastAsia="ja-JP"/>
        </w:rPr>
        <w:t xml:space="preserve">1 </w:t>
      </w:r>
      <w:r w:rsidR="00D14917"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充足している</w:t>
      </w:r>
      <w:r w:rsidRPr="00C52A7C">
        <w:rPr>
          <w:rFonts w:ascii="HG丸ｺﾞｼｯｸM-PRO" w:eastAsia="HG丸ｺﾞｼｯｸM-PRO" w:hAnsi="HG丸ｺﾞｼｯｸM-PRO"/>
          <w:sz w:val="22"/>
          <w:szCs w:val="22"/>
          <w:lang w:eastAsia="ja-JP"/>
        </w:rPr>
        <w:tab/>
      </w:r>
      <w:r w:rsidR="00CB28A8"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2</w:t>
      </w:r>
      <w:r w:rsidR="00D14917"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不足している</w:t>
      </w:r>
      <w:r w:rsidR="00443827" w:rsidRPr="00C52A7C">
        <w:rPr>
          <w:rFonts w:ascii="HG丸ｺﾞｼｯｸM-PRO" w:eastAsia="HG丸ｺﾞｼｯｸM-PRO" w:hAnsi="HG丸ｺﾞｼｯｸM-PRO" w:hint="eastAsia"/>
          <w:sz w:val="22"/>
          <w:szCs w:val="22"/>
          <w:lang w:eastAsia="ja-JP"/>
        </w:rPr>
        <w:t xml:space="preserve">　　</w:t>
      </w:r>
      <w:r w:rsidR="00022105"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cs="Arial Unicode MS"/>
          <w:b/>
          <w:bCs/>
          <w:sz w:val="22"/>
          <w:szCs w:val="22"/>
          <w:lang w:eastAsia="ja-JP"/>
        </w:rPr>
        <w:t>3</w:t>
      </w:r>
      <w:r w:rsidR="00D14917" w:rsidRPr="00C52A7C">
        <w:rPr>
          <w:rFonts w:ascii="HG丸ｺﾞｼｯｸM-PRO" w:eastAsia="HG丸ｺﾞｼｯｸM-PRO" w:hAnsi="HG丸ｺﾞｼｯｸM-PRO" w:cs="Arial Unicode MS" w:hint="eastAsia"/>
          <w:b/>
          <w:bCs/>
          <w:sz w:val="22"/>
          <w:szCs w:val="22"/>
          <w:lang w:eastAsia="ja-JP"/>
        </w:rPr>
        <w:t>，</w:t>
      </w:r>
      <w:r w:rsidRPr="00C52A7C">
        <w:rPr>
          <w:rFonts w:ascii="HG丸ｺﾞｼｯｸM-PRO" w:eastAsia="HG丸ｺﾞｼｯｸM-PRO" w:hAnsi="HG丸ｺﾞｼｯｸM-PRO"/>
          <w:sz w:val="22"/>
          <w:szCs w:val="22"/>
          <w:lang w:eastAsia="ja-JP"/>
        </w:rPr>
        <w:t>おおいに不足している</w:t>
      </w:r>
    </w:p>
    <w:tbl>
      <w:tblPr>
        <w:tblOverlap w:val="never"/>
        <w:tblW w:w="0" w:type="auto"/>
        <w:tblInd w:w="637" w:type="dxa"/>
        <w:tblLayout w:type="fixed"/>
        <w:tblCellMar>
          <w:left w:w="10" w:type="dxa"/>
          <w:right w:w="10" w:type="dxa"/>
        </w:tblCellMar>
        <w:tblLook w:val="04A0" w:firstRow="1" w:lastRow="0" w:firstColumn="1" w:lastColumn="0" w:noHBand="0" w:noVBand="1"/>
      </w:tblPr>
      <w:tblGrid>
        <w:gridCol w:w="1315"/>
        <w:gridCol w:w="1515"/>
      </w:tblGrid>
      <w:tr w:rsidR="00174B93" w:rsidRPr="00C52A7C" w14:paraId="7486747B" w14:textId="77777777" w:rsidTr="00E962A8">
        <w:trPr>
          <w:trHeight w:hRule="exact" w:val="298"/>
        </w:trPr>
        <w:tc>
          <w:tcPr>
            <w:tcW w:w="1315" w:type="dxa"/>
            <w:tcBorders>
              <w:top w:val="single" w:sz="4" w:space="0" w:color="auto"/>
              <w:left w:val="single" w:sz="4" w:space="0" w:color="auto"/>
            </w:tcBorders>
            <w:shd w:val="clear" w:color="auto" w:fill="FFFFFF"/>
            <w:vAlign w:val="bottom"/>
          </w:tcPr>
          <w:p w14:paraId="65AB3B7F" w14:textId="52A9E3A9" w:rsidR="00174B93" w:rsidRPr="00C52A7C" w:rsidRDefault="00B83E45">
            <w:pPr>
              <w:pStyle w:val="Other10"/>
              <w:ind w:firstLine="0"/>
              <w:jc w:val="center"/>
              <w:rPr>
                <w:rFonts w:ascii="HG丸ｺﾞｼｯｸM-PRO" w:eastAsia="HG丸ｺﾞｼｯｸM-PRO" w:hAnsi="HG丸ｺﾞｼｯｸM-PRO"/>
                <w:sz w:val="22"/>
                <w:szCs w:val="22"/>
                <w:lang w:eastAsia="ja-JP"/>
              </w:rPr>
            </w:pPr>
            <w:bookmarkStart w:id="45" w:name="_Hlk211584105"/>
            <w:r w:rsidRPr="00C52A7C">
              <w:rPr>
                <w:rFonts w:ascii="HG丸ｺﾞｼｯｸM-PRO" w:eastAsia="HG丸ｺﾞｼｯｸM-PRO" w:hAnsi="HG丸ｺﾞｼｯｸM-PRO" w:hint="eastAsia"/>
                <w:sz w:val="22"/>
                <w:szCs w:val="22"/>
                <w:lang w:eastAsia="ja-JP"/>
              </w:rPr>
              <w:t>正規職員</w:t>
            </w:r>
          </w:p>
        </w:tc>
        <w:tc>
          <w:tcPr>
            <w:tcW w:w="1515" w:type="dxa"/>
            <w:tcBorders>
              <w:top w:val="single" w:sz="4" w:space="0" w:color="auto"/>
              <w:left w:val="single" w:sz="4" w:space="0" w:color="auto"/>
              <w:right w:val="single" w:sz="4" w:space="0" w:color="auto"/>
            </w:tcBorders>
            <w:shd w:val="clear" w:color="auto" w:fill="FFFFFF"/>
            <w:vAlign w:val="bottom"/>
          </w:tcPr>
          <w:p w14:paraId="7516534C" w14:textId="4C008FB4" w:rsidR="00174B93" w:rsidRPr="00C52A7C" w:rsidRDefault="00B83E45">
            <w:pPr>
              <w:pStyle w:val="Other10"/>
              <w:ind w:firstLine="26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非正規職員</w:t>
            </w:r>
          </w:p>
        </w:tc>
      </w:tr>
      <w:tr w:rsidR="00174B93" w:rsidRPr="00C52A7C" w14:paraId="7A245EFF" w14:textId="77777777" w:rsidTr="00E962A8">
        <w:trPr>
          <w:trHeight w:hRule="exact" w:val="470"/>
        </w:trPr>
        <w:tc>
          <w:tcPr>
            <w:tcW w:w="1315" w:type="dxa"/>
            <w:tcBorders>
              <w:top w:val="single" w:sz="4" w:space="0" w:color="auto"/>
              <w:left w:val="single" w:sz="4" w:space="0" w:color="auto"/>
              <w:bottom w:val="single" w:sz="4" w:space="0" w:color="auto"/>
            </w:tcBorders>
            <w:shd w:val="clear" w:color="auto" w:fill="FFFFFF"/>
            <w:vAlign w:val="bottom"/>
          </w:tcPr>
          <w:p w14:paraId="652F85D9" w14:textId="197785F5" w:rsidR="00174B93" w:rsidRPr="00C52A7C" w:rsidRDefault="00022105">
            <w:pPr>
              <w:pStyle w:val="Other10"/>
              <w:ind w:firstLine="0"/>
              <w:jc w:val="center"/>
              <w:rPr>
                <w:rFonts w:ascii="HG丸ｺﾞｼｯｸM-PRO" w:eastAsia="HG丸ｺﾞｼｯｸM-PRO" w:hAnsi="HG丸ｺﾞｼｯｸM-PRO"/>
                <w:sz w:val="22"/>
                <w:szCs w:val="22"/>
              </w:rPr>
            </w:pPr>
            <w:r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rPr>
              <w:t>人</w:t>
            </w:r>
          </w:p>
        </w:tc>
        <w:tc>
          <w:tcPr>
            <w:tcW w:w="1515" w:type="dxa"/>
            <w:tcBorders>
              <w:top w:val="single" w:sz="4" w:space="0" w:color="auto"/>
              <w:left w:val="single" w:sz="4" w:space="0" w:color="auto"/>
              <w:bottom w:val="single" w:sz="4" w:space="0" w:color="auto"/>
              <w:right w:val="single" w:sz="4" w:space="0" w:color="auto"/>
            </w:tcBorders>
            <w:shd w:val="clear" w:color="auto" w:fill="FFFFFF"/>
            <w:vAlign w:val="bottom"/>
          </w:tcPr>
          <w:p w14:paraId="6B2EB6B6" w14:textId="77777777" w:rsidR="00174B93" w:rsidRPr="00C52A7C" w:rsidRDefault="00C34C69" w:rsidP="00022105">
            <w:pPr>
              <w:pStyle w:val="Other10"/>
              <w:ind w:right="220" w:firstLine="0"/>
              <w:jc w:val="right"/>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人</w:t>
            </w:r>
          </w:p>
        </w:tc>
      </w:tr>
    </w:tbl>
    <w:bookmarkEnd w:id="45"/>
    <w:p w14:paraId="605D58A4" w14:textId="20CE024A" w:rsidR="00174B93" w:rsidRPr="00C52A7C" w:rsidRDefault="00E962A8">
      <w:pPr>
        <w:spacing w:after="239" w:line="1" w:lineRule="exact"/>
        <w:rPr>
          <w:rFonts w:ascii="HG丸ｺﾞｼｯｸM-PRO" w:eastAsia="HG丸ｺﾞｼｯｸM-PRO" w:hAnsi="HG丸ｺﾞｼｯｸM-PRO"/>
        </w:rPr>
      </w:pPr>
      <w:ins w:id="46" w:author="喜田 知之" w:date="2025-11-06T21:01:00Z" w16du:dateUtc="2025-11-06T12:01:00Z">
        <w:r>
          <w:rPr>
            <w:rFonts w:ascii="HG丸ｺﾞｼｯｸM-PRO" w:eastAsia="HG丸ｺﾞｼｯｸM-PRO" w:hAnsi="HG丸ｺﾞｼｯｸM-PRO"/>
            <w:noProof/>
            <w:sz w:val="21"/>
            <w:szCs w:val="21"/>
            <w:lang w:eastAsia="ja-JP"/>
          </w:rPr>
          <mc:AlternateContent>
            <mc:Choice Requires="wps">
              <w:drawing>
                <wp:anchor distT="0" distB="0" distL="114300" distR="114300" simplePos="0" relativeHeight="251661312" behindDoc="0" locked="0" layoutInCell="1" allowOverlap="1" wp14:anchorId="5050F26B" wp14:editId="62207A32">
                  <wp:simplePos x="0" y="0"/>
                  <wp:positionH relativeFrom="column">
                    <wp:posOffset>2895600</wp:posOffset>
                  </wp:positionH>
                  <wp:positionV relativeFrom="paragraph">
                    <wp:posOffset>205740</wp:posOffset>
                  </wp:positionV>
                  <wp:extent cx="426720" cy="266700"/>
                  <wp:effectExtent l="0" t="0" r="11430" b="19050"/>
                  <wp:wrapNone/>
                  <wp:docPr id="192708445" name="テキスト ボックス 1"/>
                  <wp:cNvGraphicFramePr/>
                  <a:graphic xmlns:a="http://schemas.openxmlformats.org/drawingml/2006/main">
                    <a:graphicData uri="http://schemas.microsoft.com/office/word/2010/wordprocessingShape">
                      <wps:wsp>
                        <wps:cNvSpPr txBox="1"/>
                        <wps:spPr>
                          <a:xfrm>
                            <a:off x="0" y="0"/>
                            <a:ext cx="426720" cy="266700"/>
                          </a:xfrm>
                          <a:prstGeom prst="rect">
                            <a:avLst/>
                          </a:prstGeom>
                          <a:solidFill>
                            <a:schemeClr val="lt1"/>
                          </a:solidFill>
                          <a:ln w="6350">
                            <a:solidFill>
                              <a:prstClr val="black"/>
                            </a:solidFill>
                          </a:ln>
                        </wps:spPr>
                        <wps:txbx>
                          <w:txbxContent>
                            <w:p w14:paraId="783F4AE3" w14:textId="1A6A5607" w:rsidR="00E962A8" w:rsidRPr="00C20A10" w:rsidRDefault="00E962A8" w:rsidP="00E962A8">
                              <w:pPr>
                                <w:jc w:val="center"/>
                                <w:rPr>
                                  <w:rFonts w:eastAsiaTheme="minorEastAsia" w:hint="eastAsia"/>
                                  <w:sz w:val="22"/>
                                  <w:szCs w:val="22"/>
                                  <w:lang w:eastAsia="ja-JP"/>
                                  <w:rPrChange w:id="47" w:author="喜田 知之" w:date="2025-11-06T21:01:00Z" w16du:dateUtc="2025-11-06T12:01:00Z">
                                    <w:rPr/>
                                  </w:rPrChange>
                                </w:rPr>
                                <w:pPrChange w:id="48" w:author="喜田 知之" w:date="2025-11-06T21:01:00Z" w16du:dateUtc="2025-11-06T12:01:00Z">
                                  <w:pPr/>
                                </w:pPrChange>
                              </w:pPr>
                              <w:r>
                                <w:rPr>
                                  <w:rFonts w:eastAsiaTheme="minorEastAsia" w:hint="eastAsia"/>
                                  <w:sz w:val="22"/>
                                  <w:szCs w:val="22"/>
                                  <w:lang w:eastAsia="ja-JP"/>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0F26B" id="_x0000_s1027" type="#_x0000_t202" style="position:absolute;margin-left:228pt;margin-top:16.2pt;width:33.6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" fillcolor="white [3201]" strokeweight=".5pt">
                  <v:textbox>
                    <w:txbxContent>
                      <w:p w14:paraId="783F4AE3" w14:textId="1A6A5607" w:rsidR="00E962A8" w:rsidRPr="00C20A10" w:rsidRDefault="00E962A8" w:rsidP="00E962A8">
                        <w:pPr>
                          <w:jc w:val="center"/>
                          <w:rPr>
                            <w:rFonts w:eastAsiaTheme="minorEastAsia" w:hint="eastAsia"/>
                            <w:sz w:val="22"/>
                            <w:szCs w:val="22"/>
                            <w:lang w:eastAsia="ja-JP"/>
                            <w:rPrChange w:id="49" w:author="喜田 知之" w:date="2025-11-06T21:01:00Z" w16du:dateUtc="2025-11-06T12:01:00Z">
                              <w:rPr/>
                            </w:rPrChange>
                          </w:rPr>
                          <w:pPrChange w:id="50" w:author="喜田 知之" w:date="2025-11-06T21:01:00Z" w16du:dateUtc="2025-11-06T12:01:00Z">
                            <w:pPr/>
                          </w:pPrChange>
                        </w:pPr>
                        <w:r>
                          <w:rPr>
                            <w:rFonts w:eastAsiaTheme="minorEastAsia" w:hint="eastAsia"/>
                            <w:sz w:val="22"/>
                            <w:szCs w:val="22"/>
                            <w:lang w:eastAsia="ja-JP"/>
                          </w:rPr>
                          <w:t>2</w:t>
                        </w:r>
                      </w:p>
                    </w:txbxContent>
                  </v:textbox>
                </v:shape>
              </w:pict>
            </mc:Fallback>
          </mc:AlternateContent>
        </w:r>
      </w:ins>
    </w:p>
    <w:p w14:paraId="60BA1EC5" w14:textId="76E29623" w:rsidR="00174B93" w:rsidRPr="00C52A7C" w:rsidRDefault="006F2B58" w:rsidP="008B7A46">
      <w:pPr>
        <w:pStyle w:val="Bodytext10"/>
        <w:ind w:firstLine="0"/>
        <w:rPr>
          <w:rFonts w:ascii="HG丸ｺﾞｼｯｸM-PRO" w:eastAsia="HG丸ｺﾞｼｯｸM-PRO" w:hAnsi="HG丸ｺﾞｼｯｸM-PRO"/>
          <w:b/>
          <w:bCs/>
          <w:color w:val="auto"/>
          <w:sz w:val="22"/>
          <w:szCs w:val="22"/>
          <w:lang w:eastAsia="ja-JP"/>
        </w:rPr>
      </w:pPr>
      <w:r w:rsidRPr="00C52A7C">
        <w:rPr>
          <w:rFonts w:ascii="HG丸ｺﾞｼｯｸM-PRO" w:eastAsia="HG丸ｺﾞｼｯｸM-PRO" w:hAnsi="HG丸ｺﾞｼｯｸM-PRO" w:hint="eastAsia"/>
          <w:b/>
          <w:bCs/>
          <w:color w:val="auto"/>
          <w:sz w:val="22"/>
          <w:szCs w:val="22"/>
          <w:lang w:eastAsia="ja-JP"/>
        </w:rPr>
        <w:lastRenderedPageBreak/>
        <w:t>◆</w:t>
      </w:r>
      <w:r w:rsidR="004044F5" w:rsidRPr="00C52A7C">
        <w:rPr>
          <w:rFonts w:ascii="HG丸ｺﾞｼｯｸM-PRO" w:eastAsia="HG丸ｺﾞｼｯｸM-PRO" w:hAnsi="HG丸ｺﾞｼｯｸM-PRO"/>
          <w:b/>
          <w:bCs/>
          <w:color w:val="auto"/>
          <w:sz w:val="22"/>
          <w:szCs w:val="22"/>
          <w:lang w:eastAsia="ja-JP"/>
        </w:rPr>
        <w:t>問</w:t>
      </w:r>
      <w:r w:rsidR="007F0571">
        <w:rPr>
          <w:rFonts w:ascii="HG丸ｺﾞｼｯｸM-PRO" w:eastAsia="HG丸ｺﾞｼｯｸM-PRO" w:hAnsi="HG丸ｺﾞｼｯｸM-PRO" w:cs="Arial Unicode MS" w:hint="eastAsia"/>
          <w:b/>
          <w:bCs/>
          <w:color w:val="auto"/>
          <w:sz w:val="22"/>
          <w:szCs w:val="22"/>
          <w:lang w:eastAsia="ja-JP"/>
        </w:rPr>
        <w:t>10</w:t>
      </w:r>
      <w:r w:rsidR="004044F5" w:rsidRPr="00C52A7C">
        <w:rPr>
          <w:rFonts w:ascii="HG丸ｺﾞｼｯｸM-PRO" w:eastAsia="HG丸ｺﾞｼｯｸM-PRO" w:hAnsi="HG丸ｺﾞｼｯｸM-PRO" w:cs="Arial Unicode MS" w:hint="eastAsia"/>
          <w:b/>
          <w:bCs/>
          <w:color w:val="auto"/>
          <w:sz w:val="22"/>
          <w:szCs w:val="22"/>
          <w:lang w:eastAsia="ja-JP"/>
        </w:rPr>
        <w:t xml:space="preserve">　</w:t>
      </w:r>
      <w:r w:rsidR="004044F5" w:rsidRPr="00C52A7C">
        <w:rPr>
          <w:rFonts w:ascii="HG丸ｺﾞｼｯｸM-PRO" w:eastAsia="HG丸ｺﾞｼｯｸM-PRO" w:hAnsi="HG丸ｺﾞｼｯｸM-PRO"/>
          <w:b/>
          <w:bCs/>
          <w:color w:val="auto"/>
          <w:sz w:val="22"/>
          <w:szCs w:val="22"/>
          <w:lang w:eastAsia="ja-JP"/>
        </w:rPr>
        <w:t>職員について、</w:t>
      </w:r>
      <w:r w:rsidR="004044F5" w:rsidRPr="00C52A7C">
        <w:rPr>
          <w:rFonts w:ascii="HG丸ｺﾞｼｯｸM-PRO" w:eastAsia="HG丸ｺﾞｼｯｸM-PRO" w:hAnsi="HG丸ｺﾞｼｯｸM-PRO"/>
          <w:b/>
          <w:bCs/>
          <w:color w:val="auto"/>
          <w:sz w:val="22"/>
          <w:szCs w:val="22"/>
          <w:u w:val="single"/>
          <w:lang w:eastAsia="ja-JP"/>
        </w:rPr>
        <w:t>昨年度(令和</w:t>
      </w:r>
      <w:r w:rsidR="004B5499" w:rsidRPr="00C52A7C">
        <w:rPr>
          <w:rFonts w:ascii="HG丸ｺﾞｼｯｸM-PRO" w:eastAsia="HG丸ｺﾞｼｯｸM-PRO" w:hAnsi="HG丸ｺﾞｼｯｸM-PRO" w:hint="eastAsia"/>
          <w:b/>
          <w:bCs/>
          <w:color w:val="auto"/>
          <w:sz w:val="22"/>
          <w:szCs w:val="22"/>
          <w:u w:val="single"/>
          <w:lang w:eastAsia="ja-JP"/>
        </w:rPr>
        <w:t>6</w:t>
      </w:r>
      <w:r w:rsidR="004044F5" w:rsidRPr="00C52A7C">
        <w:rPr>
          <w:rFonts w:ascii="HG丸ｺﾞｼｯｸM-PRO" w:eastAsia="HG丸ｺﾞｼｯｸM-PRO" w:hAnsi="HG丸ｺﾞｼｯｸM-PRO"/>
          <w:b/>
          <w:bCs/>
          <w:color w:val="auto"/>
          <w:sz w:val="22"/>
          <w:szCs w:val="22"/>
          <w:u w:val="single"/>
          <w:lang w:eastAsia="ja-JP"/>
        </w:rPr>
        <w:t>年</w:t>
      </w:r>
      <w:r w:rsidR="004044F5" w:rsidRPr="00C52A7C">
        <w:rPr>
          <w:rFonts w:ascii="HG丸ｺﾞｼｯｸM-PRO" w:eastAsia="HG丸ｺﾞｼｯｸM-PRO" w:hAnsi="HG丸ｺﾞｼｯｸM-PRO" w:cs="Arial Unicode MS"/>
          <w:b/>
          <w:bCs/>
          <w:color w:val="auto"/>
          <w:sz w:val="22"/>
          <w:szCs w:val="22"/>
          <w:u w:val="single"/>
          <w:lang w:eastAsia="ja-JP"/>
        </w:rPr>
        <w:t>4</w:t>
      </w:r>
      <w:r w:rsidR="004044F5" w:rsidRPr="00C52A7C">
        <w:rPr>
          <w:rFonts w:ascii="HG丸ｺﾞｼｯｸM-PRO" w:eastAsia="HG丸ｺﾞｼｯｸM-PRO" w:hAnsi="HG丸ｺﾞｼｯｸM-PRO"/>
          <w:b/>
          <w:bCs/>
          <w:color w:val="auto"/>
          <w:sz w:val="22"/>
          <w:szCs w:val="22"/>
          <w:u w:val="single"/>
          <w:lang w:eastAsia="ja-JP"/>
        </w:rPr>
        <w:t>月</w:t>
      </w:r>
      <w:r w:rsidR="004044F5" w:rsidRPr="00C52A7C">
        <w:rPr>
          <w:rFonts w:ascii="HG丸ｺﾞｼｯｸM-PRO" w:eastAsia="HG丸ｺﾞｼｯｸM-PRO" w:hAnsi="HG丸ｺﾞｼｯｸM-PRO" w:cs="Arial Unicode MS"/>
          <w:b/>
          <w:bCs/>
          <w:color w:val="auto"/>
          <w:sz w:val="22"/>
          <w:szCs w:val="22"/>
          <w:u w:val="single"/>
          <w:lang w:eastAsia="ja-JP"/>
        </w:rPr>
        <w:t>1</w:t>
      </w:r>
      <w:r w:rsidR="004044F5" w:rsidRPr="00C52A7C">
        <w:rPr>
          <w:rFonts w:ascii="HG丸ｺﾞｼｯｸM-PRO" w:eastAsia="HG丸ｺﾞｼｯｸM-PRO" w:hAnsi="HG丸ｺﾞｼｯｸM-PRO"/>
          <w:b/>
          <w:bCs/>
          <w:color w:val="auto"/>
          <w:sz w:val="22"/>
          <w:szCs w:val="22"/>
          <w:u w:val="single"/>
          <w:lang w:eastAsia="ja-JP"/>
        </w:rPr>
        <w:t>日〜令和</w:t>
      </w:r>
      <w:r w:rsidR="002E2E0D" w:rsidRPr="00C52A7C">
        <w:rPr>
          <w:rFonts w:ascii="HG丸ｺﾞｼｯｸM-PRO" w:eastAsia="HG丸ｺﾞｼｯｸM-PRO" w:hAnsi="HG丸ｺﾞｼｯｸM-PRO" w:cs="Arial Unicode MS" w:hint="eastAsia"/>
          <w:b/>
          <w:bCs/>
          <w:color w:val="auto"/>
          <w:sz w:val="22"/>
          <w:szCs w:val="22"/>
          <w:u w:val="single"/>
          <w:lang w:eastAsia="ja-JP"/>
        </w:rPr>
        <w:t>7</w:t>
      </w:r>
      <w:r w:rsidR="004044F5" w:rsidRPr="00C52A7C">
        <w:rPr>
          <w:rFonts w:ascii="HG丸ｺﾞｼｯｸM-PRO" w:eastAsia="HG丸ｺﾞｼｯｸM-PRO" w:hAnsi="HG丸ｺﾞｼｯｸM-PRO"/>
          <w:b/>
          <w:bCs/>
          <w:color w:val="auto"/>
          <w:sz w:val="22"/>
          <w:szCs w:val="22"/>
          <w:u w:val="single"/>
          <w:lang w:eastAsia="ja-JP"/>
        </w:rPr>
        <w:t>年</w:t>
      </w:r>
      <w:r w:rsidR="004B5499" w:rsidRPr="00C52A7C">
        <w:rPr>
          <w:rFonts w:ascii="HG丸ｺﾞｼｯｸM-PRO" w:eastAsia="HG丸ｺﾞｼｯｸM-PRO" w:hAnsi="HG丸ｺﾞｼｯｸM-PRO" w:hint="eastAsia"/>
          <w:b/>
          <w:bCs/>
          <w:color w:val="auto"/>
          <w:sz w:val="22"/>
          <w:szCs w:val="22"/>
          <w:u w:val="single"/>
          <w:lang w:eastAsia="ja-JP"/>
        </w:rPr>
        <w:t>3月</w:t>
      </w:r>
      <w:r w:rsidR="004044F5" w:rsidRPr="00C52A7C">
        <w:rPr>
          <w:rFonts w:ascii="HG丸ｺﾞｼｯｸM-PRO" w:eastAsia="HG丸ｺﾞｼｯｸM-PRO" w:hAnsi="HG丸ｺﾞｼｯｸM-PRO" w:cs="Arial Unicode MS"/>
          <w:b/>
          <w:bCs/>
          <w:color w:val="auto"/>
          <w:sz w:val="22"/>
          <w:szCs w:val="22"/>
          <w:u w:val="single"/>
          <w:lang w:eastAsia="ja-JP"/>
        </w:rPr>
        <w:t>31</w:t>
      </w:r>
      <w:r w:rsidR="004044F5" w:rsidRPr="00C52A7C">
        <w:rPr>
          <w:rFonts w:ascii="HG丸ｺﾞｼｯｸM-PRO" w:eastAsia="HG丸ｺﾞｼｯｸM-PRO" w:hAnsi="HG丸ｺﾞｼｯｸM-PRO"/>
          <w:b/>
          <w:bCs/>
          <w:color w:val="auto"/>
          <w:sz w:val="22"/>
          <w:szCs w:val="22"/>
          <w:u w:val="single"/>
          <w:lang w:eastAsia="ja-JP"/>
        </w:rPr>
        <w:t>日)の採用者数</w:t>
      </w:r>
      <w:r w:rsidR="004044F5" w:rsidRPr="00C52A7C">
        <w:rPr>
          <w:rFonts w:ascii="HG丸ｺﾞｼｯｸM-PRO" w:eastAsia="HG丸ｺﾞｼｯｸM-PRO" w:hAnsi="HG丸ｺﾞｼｯｸM-PRO" w:hint="eastAsia"/>
          <w:b/>
          <w:bCs/>
          <w:color w:val="auto"/>
          <w:sz w:val="22"/>
          <w:szCs w:val="22"/>
          <w:u w:val="single"/>
          <w:lang w:eastAsia="ja-JP"/>
        </w:rPr>
        <w:t>、</w:t>
      </w:r>
      <w:r w:rsidR="004044F5" w:rsidRPr="00C52A7C">
        <w:rPr>
          <w:rFonts w:ascii="HG丸ｺﾞｼｯｸM-PRO" w:eastAsia="HG丸ｺﾞｼｯｸM-PRO" w:hAnsi="HG丸ｺﾞｼｯｸM-PRO"/>
          <w:b/>
          <w:bCs/>
          <w:color w:val="auto"/>
          <w:sz w:val="22"/>
          <w:szCs w:val="22"/>
          <w:lang w:eastAsia="ja-JP"/>
        </w:rPr>
        <w:t>退職者数を</w:t>
      </w:r>
      <w:r w:rsidR="00472AB3">
        <w:rPr>
          <w:rFonts w:ascii="HG丸ｺﾞｼｯｸM-PRO" w:eastAsia="HG丸ｺﾞｼｯｸM-PRO" w:hAnsi="HG丸ｺﾞｼｯｸM-PRO" w:hint="eastAsia"/>
          <w:b/>
          <w:bCs/>
          <w:color w:val="auto"/>
          <w:sz w:val="22"/>
          <w:szCs w:val="22"/>
          <w:lang w:eastAsia="ja-JP"/>
        </w:rPr>
        <w:t>①</w:t>
      </w:r>
      <w:r w:rsidRPr="00C52A7C">
        <w:rPr>
          <w:rFonts w:ascii="HG丸ｺﾞｼｯｸM-PRO" w:eastAsia="HG丸ｺﾞｼｯｸM-PRO" w:hAnsi="HG丸ｺﾞｼｯｸM-PRO"/>
          <w:b/>
          <w:bCs/>
          <w:color w:val="auto"/>
          <w:sz w:val="22"/>
          <w:szCs w:val="22"/>
          <w:lang w:eastAsia="ja-JP"/>
        </w:rPr>
        <w:t>定年退職者と</w:t>
      </w:r>
      <w:r w:rsidR="00472AB3">
        <w:rPr>
          <w:rFonts w:ascii="HG丸ｺﾞｼｯｸM-PRO" w:eastAsia="HG丸ｺﾞｼｯｸM-PRO" w:hAnsi="HG丸ｺﾞｼｯｸM-PRO" w:hint="eastAsia"/>
          <w:b/>
          <w:bCs/>
          <w:color w:val="auto"/>
          <w:sz w:val="22"/>
          <w:szCs w:val="22"/>
          <w:lang w:eastAsia="ja-JP"/>
        </w:rPr>
        <w:t>②</w:t>
      </w:r>
      <w:r w:rsidRPr="00C52A7C">
        <w:rPr>
          <w:rFonts w:ascii="HG丸ｺﾞｼｯｸM-PRO" w:eastAsia="HG丸ｺﾞｼｯｸM-PRO" w:hAnsi="HG丸ｺﾞｼｯｸM-PRO"/>
          <w:b/>
          <w:bCs/>
          <w:color w:val="auto"/>
          <w:sz w:val="22"/>
          <w:szCs w:val="22"/>
          <w:lang w:eastAsia="ja-JP"/>
        </w:rPr>
        <w:t>定年以外の退職者に分けて人数を記入してください。</w:t>
      </w:r>
    </w:p>
    <w:p w14:paraId="5AFD1F82" w14:textId="77777777" w:rsidR="00C665B8" w:rsidRPr="00C52A7C" w:rsidRDefault="00C665B8" w:rsidP="00022105">
      <w:pPr>
        <w:pStyle w:val="Tablecaption10"/>
        <w:ind w:left="163" w:firstLineChars="200" w:firstLine="442"/>
        <w:rPr>
          <w:rFonts w:ascii="HG丸ｺﾞｼｯｸM-PRO" w:eastAsia="HG丸ｺﾞｼｯｸM-PRO" w:hAnsi="HG丸ｺﾞｼｯｸM-PRO"/>
          <w:b/>
          <w:bCs/>
          <w:color w:val="auto"/>
          <w:sz w:val="22"/>
          <w:szCs w:val="22"/>
          <w:lang w:eastAsia="ja-JP"/>
        </w:rPr>
      </w:pPr>
    </w:p>
    <w:tbl>
      <w:tblPr>
        <w:tblOverlap w:val="never"/>
        <w:tblW w:w="0" w:type="auto"/>
        <w:tblLayout w:type="fixed"/>
        <w:tblCellMar>
          <w:left w:w="10" w:type="dxa"/>
          <w:right w:w="10" w:type="dxa"/>
        </w:tblCellMar>
        <w:tblLook w:val="04A0" w:firstRow="1" w:lastRow="0" w:firstColumn="1" w:lastColumn="0" w:noHBand="0" w:noVBand="1"/>
      </w:tblPr>
      <w:tblGrid>
        <w:gridCol w:w="1982"/>
        <w:gridCol w:w="1810"/>
        <w:gridCol w:w="1814"/>
        <w:gridCol w:w="1814"/>
      </w:tblGrid>
      <w:tr w:rsidR="00472AB3" w:rsidRPr="00C52A7C" w14:paraId="13AFF57E" w14:textId="77777777" w:rsidTr="00472AB3">
        <w:trPr>
          <w:trHeight w:hRule="exact" w:val="413"/>
        </w:trPr>
        <w:tc>
          <w:tcPr>
            <w:tcW w:w="1982" w:type="dxa"/>
            <w:tcBorders>
              <w:top w:val="single" w:sz="4" w:space="0" w:color="auto"/>
              <w:left w:val="single" w:sz="4" w:space="0" w:color="auto"/>
            </w:tcBorders>
            <w:shd w:val="clear" w:color="auto" w:fill="FFFFFF"/>
          </w:tcPr>
          <w:p w14:paraId="5F3B5CA2" w14:textId="77777777" w:rsidR="00472AB3" w:rsidRPr="00C52A7C" w:rsidRDefault="00472AB3" w:rsidP="00472AB3">
            <w:pPr>
              <w:rPr>
                <w:rFonts w:ascii="HG丸ｺﾞｼｯｸM-PRO" w:eastAsia="HG丸ｺﾞｼｯｸM-PRO" w:hAnsi="HG丸ｺﾞｼｯｸM-PRO"/>
                <w:color w:val="auto"/>
                <w:sz w:val="18"/>
                <w:szCs w:val="18"/>
                <w:lang w:eastAsia="ja-JP"/>
              </w:rPr>
            </w:pPr>
          </w:p>
        </w:tc>
        <w:tc>
          <w:tcPr>
            <w:tcW w:w="1810" w:type="dxa"/>
            <w:tcBorders>
              <w:top w:val="single" w:sz="4" w:space="0" w:color="auto"/>
              <w:left w:val="single" w:sz="4" w:space="0" w:color="auto"/>
              <w:right w:val="single" w:sz="4" w:space="0" w:color="auto"/>
            </w:tcBorders>
            <w:shd w:val="clear" w:color="auto" w:fill="FFFFFF"/>
            <w:vAlign w:val="center"/>
          </w:tcPr>
          <w:p w14:paraId="035D905E" w14:textId="65B3A98F" w:rsidR="00472AB3" w:rsidRPr="00C52A7C" w:rsidRDefault="00472AB3" w:rsidP="00472AB3">
            <w:pPr>
              <w:pStyle w:val="Other10"/>
              <w:ind w:firstLine="0"/>
              <w:jc w:val="center"/>
              <w:rPr>
                <w:rFonts w:ascii="HG丸ｺﾞｼｯｸM-PRO" w:eastAsia="HG丸ｺﾞｼｯｸM-PRO" w:hAnsi="HG丸ｺﾞｼｯｸM-PRO"/>
                <w:color w:val="auto"/>
                <w:sz w:val="18"/>
                <w:szCs w:val="18"/>
                <w:lang w:eastAsia="ja-JP"/>
              </w:rPr>
            </w:pPr>
            <w:r w:rsidRPr="00C52A7C">
              <w:rPr>
                <w:rFonts w:ascii="HG丸ｺﾞｼｯｸM-PRO" w:eastAsia="HG丸ｺﾞｼｯｸM-PRO" w:hAnsi="HG丸ｺﾞｼｯｸM-PRO" w:hint="eastAsia"/>
                <w:color w:val="auto"/>
                <w:sz w:val="18"/>
                <w:szCs w:val="18"/>
                <w:lang w:eastAsia="ja-JP"/>
              </w:rPr>
              <w:t>採用者数</w:t>
            </w:r>
          </w:p>
        </w:tc>
        <w:tc>
          <w:tcPr>
            <w:tcW w:w="1814" w:type="dxa"/>
            <w:tcBorders>
              <w:top w:val="single" w:sz="4" w:space="0" w:color="auto"/>
              <w:left w:val="single" w:sz="4" w:space="0" w:color="auto"/>
              <w:bottom w:val="single" w:sz="4" w:space="0" w:color="auto"/>
            </w:tcBorders>
            <w:vAlign w:val="center"/>
          </w:tcPr>
          <w:p w14:paraId="5E1C0BE3" w14:textId="72911385" w:rsidR="00472AB3" w:rsidRPr="00472AB3" w:rsidRDefault="00472AB3" w:rsidP="00472AB3">
            <w:pPr>
              <w:pStyle w:val="Other10"/>
              <w:ind w:left="360" w:firstLine="0"/>
              <w:rPr>
                <w:rFonts w:ascii="HG丸ｺﾞｼｯｸM-PRO" w:eastAsia="HG丸ｺﾞｼｯｸM-PRO" w:hAnsi="HG丸ｺﾞｼｯｸM-PRO"/>
                <w:color w:val="auto"/>
                <w:lang w:eastAsia="ja-JP"/>
              </w:rPr>
            </w:pPr>
            <w:r w:rsidRPr="00472AB3">
              <w:rPr>
                <w:rFonts w:ascii="HG丸ｺﾞｼｯｸM-PRO" w:eastAsia="HG丸ｺﾞｼｯｸM-PRO" w:hAnsi="HG丸ｺﾞｼｯｸM-PRO" w:hint="eastAsia"/>
                <w:color w:val="auto"/>
                <w:lang w:eastAsia="ja-JP"/>
              </w:rPr>
              <w:t>①定年退職者数</w:t>
            </w:r>
          </w:p>
        </w:tc>
        <w:tc>
          <w:tcPr>
            <w:tcW w:w="1814" w:type="dxa"/>
            <w:tcBorders>
              <w:top w:val="single" w:sz="4" w:space="0" w:color="auto"/>
              <w:left w:val="single" w:sz="4" w:space="0" w:color="auto"/>
              <w:right w:val="single" w:sz="4" w:space="0" w:color="auto"/>
            </w:tcBorders>
            <w:shd w:val="clear" w:color="auto" w:fill="FFFFFF"/>
            <w:vAlign w:val="center"/>
          </w:tcPr>
          <w:p w14:paraId="37780DA3" w14:textId="789DDA4C" w:rsidR="00472AB3" w:rsidRPr="00472AB3" w:rsidRDefault="00472AB3" w:rsidP="00472AB3">
            <w:pPr>
              <w:pStyle w:val="Other10"/>
              <w:ind w:firstLine="0"/>
              <w:rPr>
                <w:rFonts w:ascii="HG丸ｺﾞｼｯｸM-PRO" w:eastAsia="HG丸ｺﾞｼｯｸM-PRO" w:hAnsi="HG丸ｺﾞｼｯｸM-PRO"/>
                <w:color w:val="auto"/>
                <w:lang w:eastAsia="ja-JP"/>
              </w:rPr>
            </w:pPr>
            <w:r>
              <w:rPr>
                <w:rFonts w:ascii="HG丸ｺﾞｼｯｸM-PRO" w:eastAsia="HG丸ｺﾞｼｯｸM-PRO" w:hAnsi="HG丸ｺﾞｼｯｸM-PRO" w:hint="eastAsia"/>
                <w:color w:val="auto"/>
                <w:lang w:eastAsia="ja-JP"/>
              </w:rPr>
              <w:t>②</w:t>
            </w:r>
            <w:r w:rsidRPr="00472AB3">
              <w:rPr>
                <w:rFonts w:ascii="HG丸ｺﾞｼｯｸM-PRO" w:eastAsia="HG丸ｺﾞｼｯｸM-PRO" w:hAnsi="HG丸ｺﾞｼｯｸM-PRO"/>
                <w:color w:val="auto"/>
                <w:lang w:eastAsia="ja-JP"/>
              </w:rPr>
              <w:t>定年以外の退職者数</w:t>
            </w:r>
          </w:p>
        </w:tc>
      </w:tr>
      <w:tr w:rsidR="00472AB3" w:rsidRPr="00C52A7C" w14:paraId="35335D1A" w14:textId="77777777" w:rsidTr="00472AB3">
        <w:trPr>
          <w:trHeight w:hRule="exact" w:val="355"/>
        </w:trPr>
        <w:tc>
          <w:tcPr>
            <w:tcW w:w="1982" w:type="dxa"/>
            <w:tcBorders>
              <w:top w:val="single" w:sz="4" w:space="0" w:color="auto"/>
              <w:left w:val="single" w:sz="4" w:space="0" w:color="auto"/>
            </w:tcBorders>
            <w:shd w:val="clear" w:color="auto" w:fill="FFFFFF"/>
            <w:vAlign w:val="bottom"/>
          </w:tcPr>
          <w:p w14:paraId="60699CFE" w14:textId="7BE667E6" w:rsidR="00472AB3" w:rsidRPr="00C52A7C" w:rsidRDefault="00472AB3" w:rsidP="00472AB3">
            <w:pPr>
              <w:pStyle w:val="Other10"/>
              <w:ind w:firstLine="680"/>
              <w:rPr>
                <w:rFonts w:ascii="HG丸ｺﾞｼｯｸM-PRO" w:eastAsia="HG丸ｺﾞｼｯｸM-PRO" w:hAnsi="HG丸ｺﾞｼｯｸM-PRO"/>
                <w:color w:val="auto"/>
                <w:sz w:val="18"/>
                <w:szCs w:val="18"/>
                <w:lang w:eastAsia="ja-JP"/>
              </w:rPr>
            </w:pPr>
            <w:r w:rsidRPr="00C52A7C">
              <w:rPr>
                <w:rFonts w:ascii="HG丸ｺﾞｼｯｸM-PRO" w:eastAsia="HG丸ｺﾞｼｯｸM-PRO" w:hAnsi="HG丸ｺﾞｼｯｸM-PRO" w:hint="eastAsia"/>
                <w:color w:val="auto"/>
                <w:sz w:val="18"/>
                <w:szCs w:val="18"/>
                <w:lang w:eastAsia="ja-JP"/>
              </w:rPr>
              <w:t>正規職員</w:t>
            </w:r>
          </w:p>
        </w:tc>
        <w:tc>
          <w:tcPr>
            <w:tcW w:w="1810" w:type="dxa"/>
            <w:tcBorders>
              <w:top w:val="single" w:sz="4" w:space="0" w:color="auto"/>
              <w:left w:val="single" w:sz="4" w:space="0" w:color="auto"/>
              <w:right w:val="single" w:sz="4" w:space="0" w:color="auto"/>
            </w:tcBorders>
            <w:shd w:val="clear" w:color="auto" w:fill="FFFFFF"/>
            <w:vAlign w:val="bottom"/>
          </w:tcPr>
          <w:p w14:paraId="4EB89B48" w14:textId="77777777" w:rsidR="00472AB3" w:rsidRPr="00C52A7C" w:rsidRDefault="00472AB3" w:rsidP="00472AB3">
            <w:pPr>
              <w:pStyle w:val="Other10"/>
              <w:ind w:firstLine="0"/>
              <w:jc w:val="right"/>
              <w:rPr>
                <w:rFonts w:ascii="HG丸ｺﾞｼｯｸM-PRO" w:eastAsia="HG丸ｺﾞｼｯｸM-PRO" w:hAnsi="HG丸ｺﾞｼｯｸM-PRO"/>
                <w:color w:val="auto"/>
                <w:sz w:val="18"/>
                <w:szCs w:val="18"/>
              </w:rPr>
            </w:pPr>
            <w:r w:rsidRPr="00C52A7C">
              <w:rPr>
                <w:rFonts w:ascii="HG丸ｺﾞｼｯｸM-PRO" w:eastAsia="HG丸ｺﾞｼｯｸM-PRO" w:hAnsi="HG丸ｺﾞｼｯｸM-PRO"/>
                <w:color w:val="auto"/>
                <w:sz w:val="18"/>
                <w:szCs w:val="18"/>
              </w:rPr>
              <w:t>人</w:t>
            </w:r>
          </w:p>
        </w:tc>
        <w:tc>
          <w:tcPr>
            <w:tcW w:w="1814" w:type="dxa"/>
            <w:tcBorders>
              <w:top w:val="single" w:sz="4" w:space="0" w:color="auto"/>
              <w:left w:val="single" w:sz="4" w:space="0" w:color="auto"/>
              <w:bottom w:val="single" w:sz="4" w:space="0" w:color="auto"/>
            </w:tcBorders>
            <w:vAlign w:val="bottom"/>
          </w:tcPr>
          <w:p w14:paraId="4121FDE0" w14:textId="73DA2A72" w:rsidR="00472AB3" w:rsidRPr="00C52A7C" w:rsidRDefault="00472AB3" w:rsidP="00472AB3">
            <w:pPr>
              <w:pStyle w:val="Other10"/>
              <w:ind w:firstLine="0"/>
              <w:jc w:val="right"/>
              <w:rPr>
                <w:rFonts w:ascii="HG丸ｺﾞｼｯｸM-PRO" w:eastAsia="HG丸ｺﾞｼｯｸM-PRO" w:hAnsi="HG丸ｺﾞｼｯｸM-PRO"/>
                <w:color w:val="auto"/>
                <w:sz w:val="18"/>
                <w:szCs w:val="18"/>
              </w:rPr>
            </w:pPr>
            <w:r w:rsidRPr="00C52A7C">
              <w:rPr>
                <w:rFonts w:ascii="HG丸ｺﾞｼｯｸM-PRO" w:eastAsia="HG丸ｺﾞｼｯｸM-PRO" w:hAnsi="HG丸ｺﾞｼｯｸM-PRO"/>
                <w:color w:val="auto"/>
                <w:sz w:val="18"/>
                <w:szCs w:val="18"/>
              </w:rPr>
              <w:t>人</w:t>
            </w:r>
          </w:p>
        </w:tc>
        <w:tc>
          <w:tcPr>
            <w:tcW w:w="1814" w:type="dxa"/>
            <w:tcBorders>
              <w:top w:val="single" w:sz="4" w:space="0" w:color="auto"/>
              <w:left w:val="single" w:sz="4" w:space="0" w:color="auto"/>
              <w:right w:val="single" w:sz="4" w:space="0" w:color="auto"/>
            </w:tcBorders>
            <w:shd w:val="clear" w:color="auto" w:fill="FFFFFF"/>
            <w:vAlign w:val="bottom"/>
          </w:tcPr>
          <w:p w14:paraId="1B29FF49" w14:textId="6FAAB9FB" w:rsidR="00472AB3" w:rsidRPr="00C52A7C" w:rsidRDefault="00472AB3" w:rsidP="00472AB3">
            <w:pPr>
              <w:pStyle w:val="Other10"/>
              <w:ind w:firstLine="0"/>
              <w:jc w:val="right"/>
              <w:rPr>
                <w:rFonts w:ascii="HG丸ｺﾞｼｯｸM-PRO" w:eastAsia="HG丸ｺﾞｼｯｸM-PRO" w:hAnsi="HG丸ｺﾞｼｯｸM-PRO"/>
                <w:color w:val="auto"/>
                <w:sz w:val="18"/>
                <w:szCs w:val="18"/>
              </w:rPr>
            </w:pPr>
            <w:r w:rsidRPr="00C52A7C">
              <w:rPr>
                <w:rFonts w:ascii="HG丸ｺﾞｼｯｸM-PRO" w:eastAsia="HG丸ｺﾞｼｯｸM-PRO" w:hAnsi="HG丸ｺﾞｼｯｸM-PRO"/>
                <w:color w:val="auto"/>
                <w:sz w:val="18"/>
                <w:szCs w:val="18"/>
              </w:rPr>
              <w:t>人</w:t>
            </w:r>
          </w:p>
        </w:tc>
      </w:tr>
      <w:tr w:rsidR="00472AB3" w:rsidRPr="00C52A7C" w14:paraId="1B7A0BD0" w14:textId="77777777" w:rsidTr="00472AB3">
        <w:trPr>
          <w:trHeight w:hRule="exact" w:val="470"/>
        </w:trPr>
        <w:tc>
          <w:tcPr>
            <w:tcW w:w="1982" w:type="dxa"/>
            <w:tcBorders>
              <w:top w:val="single" w:sz="4" w:space="0" w:color="auto"/>
              <w:left w:val="single" w:sz="4" w:space="0" w:color="auto"/>
              <w:bottom w:val="single" w:sz="4" w:space="0" w:color="auto"/>
            </w:tcBorders>
            <w:shd w:val="clear" w:color="auto" w:fill="FFFFFF"/>
            <w:vAlign w:val="center"/>
          </w:tcPr>
          <w:p w14:paraId="0E877029" w14:textId="032DC142" w:rsidR="00472AB3" w:rsidRPr="00C52A7C" w:rsidRDefault="00472AB3" w:rsidP="00472AB3">
            <w:pPr>
              <w:pStyle w:val="Other10"/>
              <w:ind w:firstLine="0"/>
              <w:jc w:val="center"/>
              <w:rPr>
                <w:rFonts w:ascii="HG丸ｺﾞｼｯｸM-PRO" w:eastAsia="HG丸ｺﾞｼｯｸM-PRO" w:hAnsi="HG丸ｺﾞｼｯｸM-PRO"/>
                <w:color w:val="auto"/>
                <w:sz w:val="18"/>
                <w:szCs w:val="18"/>
                <w:lang w:eastAsia="ja-JP"/>
              </w:rPr>
            </w:pPr>
            <w:r w:rsidRPr="00C52A7C">
              <w:rPr>
                <w:rFonts w:ascii="HG丸ｺﾞｼｯｸM-PRO" w:eastAsia="HG丸ｺﾞｼｯｸM-PRO" w:hAnsi="HG丸ｺﾞｼｯｸM-PRO" w:hint="eastAsia"/>
                <w:color w:val="auto"/>
                <w:sz w:val="18"/>
                <w:szCs w:val="18"/>
                <w:lang w:eastAsia="ja-JP"/>
              </w:rPr>
              <w:t>非正規職員</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14:paraId="7CE693D5" w14:textId="77777777" w:rsidR="00472AB3" w:rsidRPr="00C52A7C" w:rsidRDefault="00472AB3" w:rsidP="00472AB3">
            <w:pPr>
              <w:pStyle w:val="Other10"/>
              <w:ind w:firstLine="0"/>
              <w:jc w:val="right"/>
              <w:rPr>
                <w:rFonts w:ascii="HG丸ｺﾞｼｯｸM-PRO" w:eastAsia="HG丸ｺﾞｼｯｸM-PRO" w:hAnsi="HG丸ｺﾞｼｯｸM-PRO"/>
                <w:color w:val="auto"/>
                <w:sz w:val="18"/>
                <w:szCs w:val="18"/>
              </w:rPr>
            </w:pPr>
            <w:r w:rsidRPr="00C52A7C">
              <w:rPr>
                <w:rFonts w:ascii="HG丸ｺﾞｼｯｸM-PRO" w:eastAsia="HG丸ｺﾞｼｯｸM-PRO" w:hAnsi="HG丸ｺﾞｼｯｸM-PRO"/>
                <w:color w:val="auto"/>
                <w:sz w:val="18"/>
                <w:szCs w:val="18"/>
              </w:rPr>
              <w:t>人</w:t>
            </w:r>
          </w:p>
        </w:tc>
        <w:tc>
          <w:tcPr>
            <w:tcW w:w="1814" w:type="dxa"/>
            <w:tcBorders>
              <w:top w:val="single" w:sz="4" w:space="0" w:color="auto"/>
              <w:left w:val="single" w:sz="4" w:space="0" w:color="auto"/>
              <w:bottom w:val="single" w:sz="4" w:space="0" w:color="auto"/>
            </w:tcBorders>
            <w:vAlign w:val="bottom"/>
          </w:tcPr>
          <w:p w14:paraId="5A6CB4C2" w14:textId="139B4D81" w:rsidR="00472AB3" w:rsidRPr="00C52A7C" w:rsidRDefault="00472AB3" w:rsidP="00472AB3">
            <w:pPr>
              <w:pStyle w:val="Other10"/>
              <w:ind w:firstLine="0"/>
              <w:jc w:val="right"/>
              <w:rPr>
                <w:rFonts w:ascii="HG丸ｺﾞｼｯｸM-PRO" w:eastAsia="HG丸ｺﾞｼｯｸM-PRO" w:hAnsi="HG丸ｺﾞｼｯｸM-PRO"/>
                <w:color w:val="auto"/>
                <w:sz w:val="18"/>
                <w:szCs w:val="18"/>
              </w:rPr>
            </w:pPr>
            <w:r w:rsidRPr="00C52A7C">
              <w:rPr>
                <w:rFonts w:ascii="HG丸ｺﾞｼｯｸM-PRO" w:eastAsia="HG丸ｺﾞｼｯｸM-PRO" w:hAnsi="HG丸ｺﾞｼｯｸM-PRO"/>
                <w:color w:val="auto"/>
                <w:sz w:val="18"/>
                <w:szCs w:val="18"/>
              </w:rPr>
              <w:t>人</w:t>
            </w:r>
          </w:p>
        </w:tc>
        <w:tc>
          <w:tcPr>
            <w:tcW w:w="1814" w:type="dxa"/>
            <w:tcBorders>
              <w:top w:val="single" w:sz="4" w:space="0" w:color="auto"/>
              <w:left w:val="single" w:sz="4" w:space="0" w:color="auto"/>
              <w:bottom w:val="single" w:sz="4" w:space="0" w:color="auto"/>
              <w:right w:val="single" w:sz="4" w:space="0" w:color="auto"/>
            </w:tcBorders>
            <w:shd w:val="clear" w:color="auto" w:fill="FFFFFF"/>
            <w:vAlign w:val="bottom"/>
          </w:tcPr>
          <w:p w14:paraId="34C24266" w14:textId="2F7FFDB5" w:rsidR="00472AB3" w:rsidRPr="00C52A7C" w:rsidRDefault="00472AB3" w:rsidP="00472AB3">
            <w:pPr>
              <w:pStyle w:val="Other10"/>
              <w:ind w:firstLine="0"/>
              <w:jc w:val="right"/>
              <w:rPr>
                <w:rFonts w:ascii="HG丸ｺﾞｼｯｸM-PRO" w:eastAsia="HG丸ｺﾞｼｯｸM-PRO" w:hAnsi="HG丸ｺﾞｼｯｸM-PRO"/>
                <w:color w:val="auto"/>
                <w:sz w:val="18"/>
                <w:szCs w:val="18"/>
              </w:rPr>
            </w:pPr>
            <w:r w:rsidRPr="00C52A7C">
              <w:rPr>
                <w:rFonts w:ascii="HG丸ｺﾞｼｯｸM-PRO" w:eastAsia="HG丸ｺﾞｼｯｸM-PRO" w:hAnsi="HG丸ｺﾞｼｯｸM-PRO"/>
                <w:color w:val="auto"/>
                <w:sz w:val="18"/>
                <w:szCs w:val="18"/>
              </w:rPr>
              <w:t>人</w:t>
            </w:r>
          </w:p>
        </w:tc>
      </w:tr>
    </w:tbl>
    <w:p w14:paraId="3423EC5A" w14:textId="4F41BAB0" w:rsidR="00174B93" w:rsidRPr="00C52A7C" w:rsidRDefault="00174B93">
      <w:pPr>
        <w:spacing w:after="239" w:line="1" w:lineRule="exact"/>
        <w:rPr>
          <w:rFonts w:ascii="HG丸ｺﾞｼｯｸM-PRO" w:eastAsia="HG丸ｺﾞｼｯｸM-PRO" w:hAnsi="HG丸ｺﾞｼｯｸM-PRO"/>
          <w:color w:val="auto"/>
          <w:sz w:val="18"/>
          <w:szCs w:val="18"/>
        </w:rPr>
      </w:pPr>
    </w:p>
    <w:p w14:paraId="222005AB" w14:textId="77777777" w:rsidR="00472AB3" w:rsidRPr="00C52A7C" w:rsidRDefault="00472AB3">
      <w:pPr>
        <w:pStyle w:val="Bodytext10"/>
        <w:spacing w:line="250" w:lineRule="exact"/>
        <w:ind w:firstLine="0"/>
        <w:rPr>
          <w:rFonts w:ascii="HG丸ｺﾞｼｯｸM-PRO" w:eastAsia="HG丸ｺﾞｼｯｸM-PRO" w:hAnsi="HG丸ｺﾞｼｯｸM-PRO"/>
          <w:color w:val="auto"/>
          <w:sz w:val="22"/>
          <w:szCs w:val="22"/>
          <w:lang w:eastAsia="ja-JP"/>
        </w:rPr>
      </w:pPr>
    </w:p>
    <w:p w14:paraId="52DDC756" w14:textId="77777777" w:rsidR="0029239E" w:rsidRPr="00C52A7C" w:rsidRDefault="0029239E">
      <w:pPr>
        <w:pStyle w:val="Bodytext10"/>
        <w:spacing w:line="250" w:lineRule="exact"/>
        <w:ind w:firstLine="0"/>
        <w:rPr>
          <w:rFonts w:ascii="HG丸ｺﾞｼｯｸM-PRO" w:eastAsia="HG丸ｺﾞｼｯｸM-PRO" w:hAnsi="HG丸ｺﾞｼｯｸM-PRO"/>
          <w:b/>
          <w:bCs/>
          <w:color w:val="auto"/>
          <w:sz w:val="22"/>
          <w:szCs w:val="22"/>
          <w:lang w:eastAsia="ja-JP"/>
        </w:rPr>
      </w:pPr>
    </w:p>
    <w:p w14:paraId="547DFBB3" w14:textId="6FE02B97" w:rsidR="001607C6" w:rsidRPr="00C52A7C" w:rsidRDefault="006F2B58">
      <w:pPr>
        <w:pStyle w:val="Bodytext10"/>
        <w:spacing w:line="250" w:lineRule="exact"/>
        <w:ind w:firstLine="0"/>
        <w:rPr>
          <w:rFonts w:ascii="HG丸ｺﾞｼｯｸM-PRO" w:eastAsia="HG丸ｺﾞｼｯｸM-PRO" w:hAnsi="HG丸ｺﾞｼｯｸM-PRO"/>
          <w:b/>
          <w:bCs/>
          <w:color w:val="auto"/>
          <w:sz w:val="22"/>
          <w:szCs w:val="22"/>
          <w:lang w:eastAsia="ja-JP"/>
        </w:rPr>
      </w:pPr>
      <w:r w:rsidRPr="00C52A7C">
        <w:rPr>
          <w:rFonts w:ascii="HG丸ｺﾞｼｯｸM-PRO" w:eastAsia="HG丸ｺﾞｼｯｸM-PRO" w:hAnsi="HG丸ｺﾞｼｯｸM-PRO" w:hint="eastAsia"/>
          <w:b/>
          <w:bCs/>
          <w:color w:val="auto"/>
          <w:sz w:val="22"/>
          <w:szCs w:val="22"/>
          <w:lang w:eastAsia="ja-JP"/>
        </w:rPr>
        <w:t>◆</w:t>
      </w:r>
      <w:r w:rsidRPr="00C52A7C">
        <w:rPr>
          <w:rFonts w:ascii="HG丸ｺﾞｼｯｸM-PRO" w:eastAsia="HG丸ｺﾞｼｯｸM-PRO" w:hAnsi="HG丸ｺﾞｼｯｸM-PRO"/>
          <w:b/>
          <w:bCs/>
          <w:color w:val="auto"/>
          <w:sz w:val="22"/>
          <w:szCs w:val="22"/>
          <w:lang w:eastAsia="ja-JP"/>
        </w:rPr>
        <w:t>問</w:t>
      </w:r>
      <w:r w:rsidR="007F0571">
        <w:rPr>
          <w:rFonts w:ascii="HG丸ｺﾞｼｯｸM-PRO" w:eastAsia="HG丸ｺﾞｼｯｸM-PRO" w:hAnsi="HG丸ｺﾞｼｯｸM-PRO" w:cs="Arial Unicode MS" w:hint="eastAsia"/>
          <w:b/>
          <w:bCs/>
          <w:color w:val="auto"/>
          <w:sz w:val="22"/>
          <w:szCs w:val="22"/>
          <w:lang w:eastAsia="ja-JP"/>
        </w:rPr>
        <w:t>11</w:t>
      </w:r>
      <w:r w:rsidR="00022105" w:rsidRPr="00C52A7C">
        <w:rPr>
          <w:rFonts w:ascii="HG丸ｺﾞｼｯｸM-PRO" w:eastAsia="HG丸ｺﾞｼｯｸM-PRO" w:hAnsi="HG丸ｺﾞｼｯｸM-PRO" w:cs="Arial Unicode MS" w:hint="eastAsia"/>
          <w:b/>
          <w:bCs/>
          <w:color w:val="auto"/>
          <w:sz w:val="22"/>
          <w:szCs w:val="22"/>
          <w:lang w:eastAsia="ja-JP"/>
        </w:rPr>
        <w:t xml:space="preserve">　</w:t>
      </w:r>
      <w:r w:rsidRPr="00C52A7C">
        <w:rPr>
          <w:rFonts w:ascii="HG丸ｺﾞｼｯｸM-PRO" w:eastAsia="HG丸ｺﾞｼｯｸM-PRO" w:hAnsi="HG丸ｺﾞｼｯｸM-PRO"/>
          <w:b/>
          <w:bCs/>
          <w:color w:val="auto"/>
          <w:sz w:val="22"/>
          <w:szCs w:val="22"/>
          <w:lang w:eastAsia="ja-JP"/>
        </w:rPr>
        <w:t>上記「問</w:t>
      </w:r>
      <w:r w:rsidR="007F0571">
        <w:rPr>
          <w:rFonts w:ascii="HG丸ｺﾞｼｯｸM-PRO" w:eastAsia="HG丸ｺﾞｼｯｸM-PRO" w:hAnsi="HG丸ｺﾞｼｯｸM-PRO" w:cs="Arial Unicode MS" w:hint="eastAsia"/>
          <w:b/>
          <w:bCs/>
          <w:color w:val="auto"/>
          <w:sz w:val="22"/>
          <w:szCs w:val="22"/>
          <w:lang w:eastAsia="ja-JP"/>
        </w:rPr>
        <w:t>10</w:t>
      </w:r>
      <w:r w:rsidRPr="00C52A7C">
        <w:rPr>
          <w:rFonts w:ascii="HG丸ｺﾞｼｯｸM-PRO" w:eastAsia="HG丸ｺﾞｼｯｸM-PRO" w:hAnsi="HG丸ｺﾞｼｯｸM-PRO"/>
          <w:b/>
          <w:bCs/>
          <w:color w:val="auto"/>
          <w:sz w:val="22"/>
          <w:szCs w:val="22"/>
          <w:lang w:eastAsia="ja-JP"/>
        </w:rPr>
        <w:t>」の</w:t>
      </w:r>
      <w:r w:rsidR="00472AB3">
        <w:rPr>
          <w:rFonts w:ascii="HG丸ｺﾞｼｯｸM-PRO" w:eastAsia="HG丸ｺﾞｼｯｸM-PRO" w:hAnsi="HG丸ｺﾞｼｯｸM-PRO" w:hint="eastAsia"/>
          <w:b/>
          <w:bCs/>
          <w:color w:val="auto"/>
          <w:sz w:val="22"/>
          <w:szCs w:val="22"/>
          <w:lang w:eastAsia="ja-JP"/>
        </w:rPr>
        <w:t>②</w:t>
      </w:r>
      <w:r w:rsidRPr="00C52A7C">
        <w:rPr>
          <w:rFonts w:ascii="HG丸ｺﾞｼｯｸM-PRO" w:eastAsia="HG丸ｺﾞｼｯｸM-PRO" w:hAnsi="HG丸ｺﾞｼｯｸM-PRO"/>
          <w:b/>
          <w:bCs/>
          <w:color w:val="auto"/>
          <w:sz w:val="22"/>
          <w:szCs w:val="22"/>
          <w:lang w:eastAsia="ja-JP"/>
        </w:rPr>
        <w:t>定年以外の退職者の主な退職理由について伺います。</w:t>
      </w:r>
    </w:p>
    <w:p w14:paraId="612EFE9A" w14:textId="3B375328" w:rsidR="00174B93" w:rsidRPr="00C52A7C" w:rsidRDefault="00C34C69" w:rsidP="001607C6">
      <w:pPr>
        <w:pStyle w:val="Bodytext10"/>
        <w:spacing w:line="250" w:lineRule="exact"/>
        <w:ind w:firstLineChars="300" w:firstLine="663"/>
        <w:rPr>
          <w:rFonts w:ascii="HG丸ｺﾞｼｯｸM-PRO" w:eastAsia="HG丸ｺﾞｼｯｸM-PRO" w:hAnsi="HG丸ｺﾞｼｯｸM-PRO"/>
          <w:b/>
          <w:bCs/>
          <w:color w:val="auto"/>
          <w:sz w:val="22"/>
          <w:szCs w:val="22"/>
          <w:lang w:eastAsia="ja-JP"/>
        </w:rPr>
      </w:pPr>
      <w:r w:rsidRPr="00C52A7C">
        <w:rPr>
          <w:rFonts w:ascii="HG丸ｺﾞｼｯｸM-PRO" w:eastAsia="HG丸ｺﾞｼｯｸM-PRO" w:hAnsi="HG丸ｺﾞｼｯｸM-PRO"/>
          <w:b/>
          <w:bCs/>
          <w:color w:val="auto"/>
          <w:sz w:val="22"/>
          <w:szCs w:val="22"/>
          <w:lang w:eastAsia="ja-JP"/>
        </w:rPr>
        <w:t>(あてはまるもの全てに〇)</w:t>
      </w:r>
    </w:p>
    <w:p w14:paraId="165FBCBC" w14:textId="04A72DBA" w:rsidR="00022105" w:rsidRPr="00C52A7C" w:rsidRDefault="00022105" w:rsidP="001607C6">
      <w:pPr>
        <w:pStyle w:val="Bodytext10"/>
        <w:tabs>
          <w:tab w:val="left" w:pos="2467"/>
          <w:tab w:val="left" w:pos="4349"/>
        </w:tabs>
        <w:spacing w:line="250" w:lineRule="exact"/>
        <w:ind w:firstLine="0"/>
        <w:rPr>
          <w:rFonts w:ascii="HG丸ｺﾞｼｯｸM-PRO" w:eastAsia="HG丸ｺﾞｼｯｸM-PRO" w:hAnsi="HG丸ｺﾞｼｯｸM-PRO"/>
          <w:b/>
          <w:bCs/>
          <w:color w:val="auto"/>
          <w:sz w:val="22"/>
          <w:szCs w:val="22"/>
          <w:lang w:eastAsia="ja-JP"/>
        </w:rPr>
      </w:pPr>
    </w:p>
    <w:p w14:paraId="62EA45D7" w14:textId="759CAB2C" w:rsidR="00174B93" w:rsidRPr="00C52A7C" w:rsidRDefault="001607C6" w:rsidP="001607C6">
      <w:pPr>
        <w:pStyle w:val="Bodytext10"/>
        <w:tabs>
          <w:tab w:val="left" w:pos="2467"/>
          <w:tab w:val="left" w:pos="4349"/>
        </w:tabs>
        <w:spacing w:line="250" w:lineRule="exact"/>
        <w:ind w:firstLine="0"/>
        <w:rPr>
          <w:rFonts w:ascii="HG丸ｺﾞｼｯｸM-PRO" w:eastAsia="HG丸ｺﾞｼｯｸM-PRO" w:hAnsi="HG丸ｺﾞｼｯｸM-PRO"/>
          <w:color w:val="auto"/>
          <w:sz w:val="22"/>
          <w:szCs w:val="22"/>
          <w:lang w:eastAsia="ja-JP"/>
        </w:rPr>
      </w:pPr>
      <w:r w:rsidRPr="00C52A7C">
        <w:rPr>
          <w:rFonts w:ascii="HG丸ｺﾞｼｯｸM-PRO" w:eastAsia="HG丸ｺﾞｼｯｸM-PRO" w:hAnsi="HG丸ｺﾞｼｯｸM-PRO" w:hint="eastAsia"/>
          <w:b/>
          <w:bCs/>
          <w:color w:val="auto"/>
          <w:sz w:val="22"/>
          <w:szCs w:val="22"/>
          <w:lang w:eastAsia="ja-JP"/>
        </w:rPr>
        <w:t>１</w:t>
      </w:r>
      <w:r w:rsidRPr="00C52A7C">
        <w:rPr>
          <w:rFonts w:ascii="HG丸ｺﾞｼｯｸM-PRO" w:eastAsia="HG丸ｺﾞｼｯｸM-PRO" w:hAnsi="HG丸ｺﾞｼｯｸM-PRO"/>
          <w:color w:val="auto"/>
          <w:sz w:val="22"/>
          <w:szCs w:val="22"/>
          <w:lang w:eastAsia="ja-JP"/>
        </w:rPr>
        <w:t>定年後の再雇用期間満了</w:t>
      </w:r>
      <w:r w:rsidRPr="00C52A7C">
        <w:rPr>
          <w:rFonts w:ascii="HG丸ｺﾞｼｯｸM-PRO" w:eastAsia="HG丸ｺﾞｼｯｸM-PRO" w:hAnsi="HG丸ｺﾞｼｯｸM-PRO" w:hint="eastAsia"/>
          <w:color w:val="auto"/>
          <w:sz w:val="22"/>
          <w:szCs w:val="22"/>
          <w:lang w:eastAsia="ja-JP"/>
        </w:rPr>
        <w:t xml:space="preserve">　</w:t>
      </w:r>
      <w:r w:rsidRPr="00C52A7C">
        <w:rPr>
          <w:rFonts w:ascii="HG丸ｺﾞｼｯｸM-PRO" w:eastAsia="HG丸ｺﾞｼｯｸM-PRO" w:hAnsi="HG丸ｺﾞｼｯｸM-PRO" w:cs="Arial Unicode MS"/>
          <w:b/>
          <w:bCs/>
          <w:color w:val="auto"/>
          <w:sz w:val="22"/>
          <w:szCs w:val="22"/>
          <w:lang w:eastAsia="ja-JP"/>
        </w:rPr>
        <w:t>2</w:t>
      </w:r>
      <w:r w:rsidRPr="00C52A7C">
        <w:rPr>
          <w:rFonts w:ascii="HG丸ｺﾞｼｯｸM-PRO" w:eastAsia="HG丸ｺﾞｼｯｸM-PRO" w:hAnsi="HG丸ｺﾞｼｯｸM-PRO"/>
          <w:color w:val="auto"/>
          <w:sz w:val="22"/>
          <w:szCs w:val="22"/>
          <w:lang w:eastAsia="ja-JP"/>
        </w:rPr>
        <w:t>雇用契約期間満了</w:t>
      </w:r>
      <w:r w:rsidRPr="00C52A7C">
        <w:rPr>
          <w:rFonts w:ascii="HG丸ｺﾞｼｯｸM-PRO" w:eastAsia="HG丸ｺﾞｼｯｸM-PRO" w:hAnsi="HG丸ｺﾞｼｯｸM-PRO"/>
          <w:color w:val="auto"/>
          <w:sz w:val="22"/>
          <w:szCs w:val="22"/>
          <w:lang w:eastAsia="ja-JP"/>
        </w:rPr>
        <w:tab/>
      </w:r>
      <w:r w:rsidRPr="00C52A7C">
        <w:rPr>
          <w:rFonts w:ascii="HG丸ｺﾞｼｯｸM-PRO" w:eastAsia="HG丸ｺﾞｼｯｸM-PRO" w:hAnsi="HG丸ｺﾞｼｯｸM-PRO" w:cs="Arial Unicode MS"/>
          <w:b/>
          <w:bCs/>
          <w:color w:val="auto"/>
          <w:sz w:val="22"/>
          <w:szCs w:val="22"/>
          <w:lang w:eastAsia="ja-JP"/>
        </w:rPr>
        <w:t>3</w:t>
      </w:r>
      <w:r w:rsidRPr="00C52A7C">
        <w:rPr>
          <w:rFonts w:ascii="HG丸ｺﾞｼｯｸM-PRO" w:eastAsia="HG丸ｺﾞｼｯｸM-PRO" w:hAnsi="HG丸ｺﾞｼｯｸM-PRO"/>
          <w:color w:val="auto"/>
          <w:sz w:val="22"/>
          <w:szCs w:val="22"/>
          <w:lang w:eastAsia="ja-JP"/>
        </w:rPr>
        <w:t>身体的な健康上の理由</w:t>
      </w:r>
    </w:p>
    <w:p w14:paraId="50863886" w14:textId="509EDA01" w:rsidR="00174B93" w:rsidRPr="00C52A7C" w:rsidRDefault="00C34C69" w:rsidP="001607C6">
      <w:pPr>
        <w:pStyle w:val="Bodytext10"/>
        <w:tabs>
          <w:tab w:val="left" w:pos="2136"/>
          <w:tab w:val="left" w:pos="5798"/>
        </w:tabs>
        <w:spacing w:line="250" w:lineRule="exact"/>
        <w:ind w:firstLine="0"/>
        <w:rPr>
          <w:rFonts w:ascii="HG丸ｺﾞｼｯｸM-PRO" w:eastAsia="HG丸ｺﾞｼｯｸM-PRO" w:hAnsi="HG丸ｺﾞｼｯｸM-PRO"/>
          <w:color w:val="auto"/>
          <w:sz w:val="22"/>
          <w:szCs w:val="22"/>
          <w:lang w:eastAsia="ja-JP"/>
        </w:rPr>
      </w:pPr>
      <w:r w:rsidRPr="00C52A7C">
        <w:rPr>
          <w:rFonts w:ascii="HG丸ｺﾞｼｯｸM-PRO" w:eastAsia="HG丸ｺﾞｼｯｸM-PRO" w:hAnsi="HG丸ｺﾞｼｯｸM-PRO" w:cs="Arial Unicode MS"/>
          <w:b/>
          <w:bCs/>
          <w:color w:val="auto"/>
          <w:sz w:val="22"/>
          <w:szCs w:val="22"/>
          <w:lang w:eastAsia="ja-JP"/>
        </w:rPr>
        <w:t>4</w:t>
      </w:r>
      <w:r w:rsidRPr="00C52A7C">
        <w:rPr>
          <w:rFonts w:ascii="HG丸ｺﾞｼｯｸM-PRO" w:eastAsia="HG丸ｺﾞｼｯｸM-PRO" w:hAnsi="HG丸ｺﾞｼｯｸM-PRO"/>
          <w:color w:val="auto"/>
          <w:sz w:val="22"/>
          <w:szCs w:val="22"/>
          <w:lang w:eastAsia="ja-JP"/>
        </w:rPr>
        <w:t>精神的な健康上の理由</w:t>
      </w:r>
      <w:r w:rsidR="001607C6" w:rsidRPr="00C52A7C">
        <w:rPr>
          <w:rFonts w:ascii="HG丸ｺﾞｼｯｸM-PRO" w:eastAsia="HG丸ｺﾞｼｯｸM-PRO" w:hAnsi="HG丸ｺﾞｼｯｸM-PRO" w:hint="eastAsia"/>
          <w:color w:val="auto"/>
          <w:sz w:val="22"/>
          <w:szCs w:val="22"/>
          <w:lang w:eastAsia="ja-JP"/>
        </w:rPr>
        <w:t xml:space="preserve">　</w:t>
      </w:r>
      <w:r w:rsidRPr="00C52A7C">
        <w:rPr>
          <w:rFonts w:ascii="HG丸ｺﾞｼｯｸM-PRO" w:eastAsia="HG丸ｺﾞｼｯｸM-PRO" w:hAnsi="HG丸ｺﾞｼｯｸM-PRO" w:cs="Arial Unicode MS"/>
          <w:b/>
          <w:bCs/>
          <w:color w:val="auto"/>
          <w:sz w:val="22"/>
          <w:szCs w:val="22"/>
          <w:lang w:eastAsia="ja-JP"/>
        </w:rPr>
        <w:t>5</w:t>
      </w:r>
      <w:r w:rsidRPr="00C52A7C">
        <w:rPr>
          <w:rFonts w:ascii="HG丸ｺﾞｼｯｸM-PRO" w:eastAsia="HG丸ｺﾞｼｯｸM-PRO" w:hAnsi="HG丸ｺﾞｼｯｸM-PRO"/>
          <w:color w:val="auto"/>
          <w:sz w:val="22"/>
          <w:szCs w:val="22"/>
          <w:lang w:eastAsia="ja-JP"/>
        </w:rPr>
        <w:t xml:space="preserve">結婚 </w:t>
      </w:r>
      <w:r w:rsidR="0098363C">
        <w:rPr>
          <w:rFonts w:ascii="HG丸ｺﾞｼｯｸM-PRO" w:eastAsia="HG丸ｺﾞｼｯｸM-PRO" w:hAnsi="HG丸ｺﾞｼｯｸM-PRO" w:hint="eastAsia"/>
          <w:color w:val="auto"/>
          <w:sz w:val="22"/>
          <w:szCs w:val="22"/>
          <w:lang w:eastAsia="ja-JP"/>
        </w:rPr>
        <w:t xml:space="preserve">　</w:t>
      </w:r>
      <w:r w:rsidRPr="00C52A7C">
        <w:rPr>
          <w:rFonts w:ascii="HG丸ｺﾞｼｯｸM-PRO" w:eastAsia="HG丸ｺﾞｼｯｸM-PRO" w:hAnsi="HG丸ｺﾞｼｯｸM-PRO" w:cs="Arial Unicode MS"/>
          <w:b/>
          <w:bCs/>
          <w:color w:val="auto"/>
          <w:sz w:val="22"/>
          <w:szCs w:val="22"/>
          <w:lang w:eastAsia="ja-JP"/>
        </w:rPr>
        <w:t>6</w:t>
      </w:r>
      <w:r w:rsidRPr="00C52A7C">
        <w:rPr>
          <w:rFonts w:ascii="HG丸ｺﾞｼｯｸM-PRO" w:eastAsia="HG丸ｺﾞｼｯｸM-PRO" w:hAnsi="HG丸ｺﾞｼｯｸM-PRO"/>
          <w:color w:val="auto"/>
          <w:sz w:val="22"/>
          <w:szCs w:val="22"/>
          <w:lang w:eastAsia="ja-JP"/>
        </w:rPr>
        <w:t xml:space="preserve">出産・育児 </w:t>
      </w:r>
      <w:r w:rsidR="001607C6" w:rsidRPr="00C52A7C">
        <w:rPr>
          <w:rFonts w:ascii="HG丸ｺﾞｼｯｸM-PRO" w:eastAsia="HG丸ｺﾞｼｯｸM-PRO" w:hAnsi="HG丸ｺﾞｼｯｸM-PRO" w:hint="eastAsia"/>
          <w:color w:val="auto"/>
          <w:sz w:val="22"/>
          <w:szCs w:val="22"/>
          <w:lang w:eastAsia="ja-JP"/>
        </w:rPr>
        <w:t xml:space="preserve">　</w:t>
      </w:r>
      <w:r w:rsidRPr="00C52A7C">
        <w:rPr>
          <w:rFonts w:ascii="HG丸ｺﾞｼｯｸM-PRO" w:eastAsia="HG丸ｺﾞｼｯｸM-PRO" w:hAnsi="HG丸ｺﾞｼｯｸM-PRO" w:cs="Arial Unicode MS"/>
          <w:b/>
          <w:bCs/>
          <w:color w:val="auto"/>
          <w:sz w:val="22"/>
          <w:szCs w:val="22"/>
          <w:lang w:eastAsia="ja-JP"/>
        </w:rPr>
        <w:t>7</w:t>
      </w:r>
      <w:r w:rsidRPr="00C52A7C">
        <w:rPr>
          <w:rFonts w:ascii="HG丸ｺﾞｼｯｸM-PRO" w:eastAsia="HG丸ｺﾞｼｯｸM-PRO" w:hAnsi="HG丸ｺﾞｼｯｸM-PRO"/>
          <w:color w:val="auto"/>
          <w:sz w:val="22"/>
          <w:szCs w:val="22"/>
          <w:lang w:eastAsia="ja-JP"/>
        </w:rPr>
        <w:t>家族の介護</w:t>
      </w:r>
      <w:r w:rsidR="001607C6" w:rsidRPr="00C52A7C">
        <w:rPr>
          <w:rFonts w:ascii="HG丸ｺﾞｼｯｸM-PRO" w:eastAsia="HG丸ｺﾞｼｯｸM-PRO" w:hAnsi="HG丸ｺﾞｼｯｸM-PRO" w:hint="eastAsia"/>
          <w:color w:val="auto"/>
          <w:sz w:val="22"/>
          <w:szCs w:val="22"/>
          <w:lang w:eastAsia="ja-JP"/>
        </w:rPr>
        <w:t xml:space="preserve">　</w:t>
      </w:r>
      <w:r w:rsidRPr="00C52A7C">
        <w:rPr>
          <w:rFonts w:ascii="HG丸ｺﾞｼｯｸM-PRO" w:eastAsia="HG丸ｺﾞｼｯｸM-PRO" w:hAnsi="HG丸ｺﾞｼｯｸM-PRO" w:cs="Arial Unicode MS"/>
          <w:b/>
          <w:bCs/>
          <w:color w:val="auto"/>
          <w:sz w:val="22"/>
          <w:szCs w:val="22"/>
          <w:lang w:eastAsia="ja-JP"/>
        </w:rPr>
        <w:t>8</w:t>
      </w:r>
      <w:r w:rsidRPr="00C52A7C">
        <w:rPr>
          <w:rFonts w:ascii="HG丸ｺﾞｼｯｸM-PRO" w:eastAsia="HG丸ｺﾞｼｯｸM-PRO" w:hAnsi="HG丸ｺﾞｼｯｸM-PRO"/>
          <w:color w:val="auto"/>
          <w:sz w:val="22"/>
          <w:szCs w:val="22"/>
          <w:lang w:eastAsia="ja-JP"/>
        </w:rPr>
        <w:t>家族の転勤</w:t>
      </w:r>
    </w:p>
    <w:p w14:paraId="48334A57" w14:textId="055A23F7" w:rsidR="00174B93" w:rsidRPr="00C52A7C" w:rsidRDefault="00C34C69" w:rsidP="00C665B8">
      <w:pPr>
        <w:pStyle w:val="Bodytext10"/>
        <w:tabs>
          <w:tab w:val="left" w:pos="1746"/>
          <w:tab w:val="left" w:pos="3811"/>
        </w:tabs>
        <w:spacing w:line="250" w:lineRule="exact"/>
        <w:ind w:firstLine="0"/>
        <w:rPr>
          <w:rFonts w:ascii="HG丸ｺﾞｼｯｸM-PRO" w:eastAsia="HG丸ｺﾞｼｯｸM-PRO" w:hAnsi="HG丸ｺﾞｼｯｸM-PRO"/>
          <w:color w:val="auto"/>
          <w:sz w:val="22"/>
          <w:szCs w:val="22"/>
          <w:lang w:eastAsia="ja-JP"/>
        </w:rPr>
      </w:pPr>
      <w:r w:rsidRPr="00C52A7C">
        <w:rPr>
          <w:rFonts w:ascii="HG丸ｺﾞｼｯｸM-PRO" w:eastAsia="HG丸ｺﾞｼｯｸM-PRO" w:hAnsi="HG丸ｺﾞｼｯｸM-PRO" w:cs="Arial Unicode MS"/>
          <w:b/>
          <w:bCs/>
          <w:color w:val="auto"/>
          <w:sz w:val="22"/>
          <w:szCs w:val="22"/>
          <w:lang w:eastAsia="ja-JP"/>
        </w:rPr>
        <w:t>9</w:t>
      </w:r>
      <w:r w:rsidRPr="00C52A7C">
        <w:rPr>
          <w:rFonts w:ascii="HG丸ｺﾞｼｯｸM-PRO" w:eastAsia="HG丸ｺﾞｼｯｸM-PRO" w:hAnsi="HG丸ｺﾞｼｯｸM-PRO"/>
          <w:color w:val="auto"/>
          <w:sz w:val="22"/>
          <w:szCs w:val="22"/>
          <w:lang w:eastAsia="ja-JP"/>
        </w:rPr>
        <w:t>職場内の人間関係</w:t>
      </w:r>
      <w:r w:rsidR="00C665B8" w:rsidRPr="00C52A7C">
        <w:rPr>
          <w:rFonts w:ascii="HG丸ｺﾞｼｯｸM-PRO" w:eastAsia="HG丸ｺﾞｼｯｸM-PRO" w:hAnsi="HG丸ｺﾞｼｯｸM-PRO" w:hint="eastAsia"/>
          <w:color w:val="auto"/>
          <w:sz w:val="22"/>
          <w:szCs w:val="22"/>
          <w:lang w:eastAsia="ja-JP"/>
        </w:rPr>
        <w:t xml:space="preserve">　　　</w:t>
      </w:r>
      <w:r w:rsidR="00C665B8" w:rsidRPr="00C52A7C">
        <w:rPr>
          <w:rFonts w:ascii="HG丸ｺﾞｼｯｸM-PRO" w:eastAsia="HG丸ｺﾞｼｯｸM-PRO" w:hAnsi="HG丸ｺﾞｼｯｸM-PRO" w:cs="Arial Unicode MS" w:hint="eastAsia"/>
          <w:b/>
          <w:bCs/>
          <w:color w:val="auto"/>
          <w:sz w:val="22"/>
          <w:szCs w:val="22"/>
          <w:lang w:eastAsia="ja-JP"/>
        </w:rPr>
        <w:t>10</w:t>
      </w:r>
      <w:r w:rsidRPr="00C52A7C">
        <w:rPr>
          <w:rFonts w:ascii="HG丸ｺﾞｼｯｸM-PRO" w:eastAsia="HG丸ｺﾞｼｯｸM-PRO" w:hAnsi="HG丸ｺﾞｼｯｸM-PRO"/>
          <w:color w:val="auto"/>
          <w:sz w:val="22"/>
          <w:szCs w:val="22"/>
          <w:lang w:eastAsia="ja-JP"/>
        </w:rPr>
        <w:t>給与に不満</w:t>
      </w:r>
      <w:r w:rsidRPr="00C52A7C">
        <w:rPr>
          <w:rFonts w:ascii="HG丸ｺﾞｼｯｸM-PRO" w:eastAsia="HG丸ｺﾞｼｯｸM-PRO" w:hAnsi="HG丸ｺﾞｼｯｸM-PRO"/>
          <w:color w:val="auto"/>
          <w:sz w:val="22"/>
          <w:szCs w:val="22"/>
          <w:lang w:eastAsia="ja-JP"/>
        </w:rPr>
        <w:tab/>
      </w:r>
      <w:r w:rsidR="001607C6" w:rsidRPr="00C52A7C">
        <w:rPr>
          <w:rFonts w:ascii="HG丸ｺﾞｼｯｸM-PRO" w:eastAsia="HG丸ｺﾞｼｯｸM-PRO" w:hAnsi="HG丸ｺﾞｼｯｸM-PRO" w:hint="eastAsia"/>
          <w:color w:val="auto"/>
          <w:sz w:val="22"/>
          <w:szCs w:val="22"/>
          <w:lang w:eastAsia="ja-JP"/>
        </w:rPr>
        <w:t xml:space="preserve">　</w:t>
      </w:r>
      <w:r w:rsidR="00C665B8" w:rsidRPr="00C52A7C">
        <w:rPr>
          <w:rFonts w:ascii="HG丸ｺﾞｼｯｸM-PRO" w:eastAsia="HG丸ｺﾞｼｯｸM-PRO" w:hAnsi="HG丸ｺﾞｼｯｸM-PRO" w:cs="Arial Unicode MS" w:hint="eastAsia"/>
          <w:b/>
          <w:bCs/>
          <w:color w:val="auto"/>
          <w:sz w:val="22"/>
          <w:szCs w:val="22"/>
          <w:lang w:eastAsia="ja-JP"/>
        </w:rPr>
        <w:t>11</w:t>
      </w:r>
      <w:r w:rsidRPr="00C52A7C">
        <w:rPr>
          <w:rFonts w:ascii="HG丸ｺﾞｼｯｸM-PRO" w:eastAsia="HG丸ｺﾞｼｯｸM-PRO" w:hAnsi="HG丸ｺﾞｼｯｸM-PRO"/>
          <w:color w:val="auto"/>
          <w:sz w:val="22"/>
          <w:szCs w:val="22"/>
          <w:lang w:eastAsia="ja-JP"/>
        </w:rPr>
        <w:t>勤務体制に不満</w:t>
      </w:r>
    </w:p>
    <w:p w14:paraId="72B7C764" w14:textId="5BC19AA7" w:rsidR="00174B93" w:rsidRPr="00C52A7C" w:rsidRDefault="00C34C69">
      <w:pPr>
        <w:pStyle w:val="Bodytext10"/>
        <w:tabs>
          <w:tab w:val="left" w:pos="2712"/>
        </w:tabs>
        <w:spacing w:line="250" w:lineRule="exact"/>
        <w:ind w:firstLine="0"/>
        <w:rPr>
          <w:rFonts w:ascii="HG丸ｺﾞｼｯｸM-PRO" w:eastAsia="HG丸ｺﾞｼｯｸM-PRO" w:hAnsi="HG丸ｺﾞｼｯｸM-PRO"/>
          <w:color w:val="auto"/>
          <w:sz w:val="22"/>
          <w:szCs w:val="22"/>
          <w:lang w:eastAsia="ja-JP"/>
        </w:rPr>
      </w:pPr>
      <w:r w:rsidRPr="00C52A7C">
        <w:rPr>
          <w:rFonts w:ascii="HG丸ｺﾞｼｯｸM-PRO" w:eastAsia="HG丸ｺﾞｼｯｸM-PRO" w:hAnsi="HG丸ｺﾞｼｯｸM-PRO" w:cs="Arial Unicode MS"/>
          <w:b/>
          <w:bCs/>
          <w:color w:val="auto"/>
          <w:sz w:val="22"/>
          <w:szCs w:val="22"/>
          <w:lang w:eastAsia="ja-JP"/>
        </w:rPr>
        <w:t>1</w:t>
      </w:r>
      <w:r w:rsidR="00C665B8" w:rsidRPr="00C52A7C">
        <w:rPr>
          <w:rFonts w:ascii="HG丸ｺﾞｼｯｸM-PRO" w:eastAsia="HG丸ｺﾞｼｯｸM-PRO" w:hAnsi="HG丸ｺﾞｼｯｸM-PRO" w:cs="Arial Unicode MS" w:hint="eastAsia"/>
          <w:b/>
          <w:bCs/>
          <w:color w:val="auto"/>
          <w:sz w:val="22"/>
          <w:szCs w:val="22"/>
          <w:lang w:eastAsia="ja-JP"/>
        </w:rPr>
        <w:t>2</w:t>
      </w:r>
      <w:r w:rsidRPr="00C52A7C">
        <w:rPr>
          <w:rFonts w:ascii="HG丸ｺﾞｼｯｸM-PRO" w:eastAsia="HG丸ｺﾞｼｯｸM-PRO" w:hAnsi="HG丸ｺﾞｼｯｸM-PRO"/>
          <w:color w:val="auto"/>
          <w:sz w:val="22"/>
          <w:szCs w:val="22"/>
          <w:lang w:eastAsia="ja-JP"/>
        </w:rPr>
        <w:t>業務に適合していなかった</w:t>
      </w:r>
      <w:r w:rsidRPr="00C52A7C">
        <w:rPr>
          <w:rFonts w:ascii="HG丸ｺﾞｼｯｸM-PRO" w:eastAsia="HG丸ｺﾞｼｯｸM-PRO" w:hAnsi="HG丸ｺﾞｼｯｸM-PRO"/>
          <w:color w:val="auto"/>
          <w:sz w:val="22"/>
          <w:szCs w:val="22"/>
          <w:lang w:eastAsia="ja-JP"/>
        </w:rPr>
        <w:tab/>
      </w:r>
      <w:r w:rsidRPr="00C52A7C">
        <w:rPr>
          <w:rFonts w:ascii="HG丸ｺﾞｼｯｸM-PRO" w:eastAsia="HG丸ｺﾞｼｯｸM-PRO" w:hAnsi="HG丸ｺﾞｼｯｸM-PRO" w:cs="Arial Unicode MS"/>
          <w:b/>
          <w:bCs/>
          <w:color w:val="auto"/>
          <w:sz w:val="22"/>
          <w:szCs w:val="22"/>
          <w:lang w:eastAsia="ja-JP"/>
        </w:rPr>
        <w:t>1</w:t>
      </w:r>
      <w:r w:rsidR="00C665B8" w:rsidRPr="00C52A7C">
        <w:rPr>
          <w:rFonts w:ascii="HG丸ｺﾞｼｯｸM-PRO" w:eastAsia="HG丸ｺﾞｼｯｸM-PRO" w:hAnsi="HG丸ｺﾞｼｯｸM-PRO" w:cs="Arial Unicode MS" w:hint="eastAsia"/>
          <w:b/>
          <w:bCs/>
          <w:color w:val="auto"/>
          <w:sz w:val="22"/>
          <w:szCs w:val="22"/>
          <w:lang w:eastAsia="ja-JP"/>
        </w:rPr>
        <w:t>3</w:t>
      </w:r>
      <w:r w:rsidRPr="00C52A7C">
        <w:rPr>
          <w:rFonts w:ascii="HG丸ｺﾞｼｯｸM-PRO" w:eastAsia="HG丸ｺﾞｼｯｸM-PRO" w:hAnsi="HG丸ｺﾞｼｯｸM-PRO"/>
          <w:color w:val="auto"/>
          <w:sz w:val="22"/>
          <w:szCs w:val="22"/>
          <w:lang w:eastAsia="ja-JP"/>
        </w:rPr>
        <w:t>解雇(事業縮小等の理由も含む)</w:t>
      </w:r>
    </w:p>
    <w:p w14:paraId="065C431D" w14:textId="6D78A5DF" w:rsidR="00174B93" w:rsidRPr="00C52A7C" w:rsidRDefault="00C665B8" w:rsidP="00C665B8">
      <w:pPr>
        <w:pStyle w:val="Bodytext10"/>
        <w:tabs>
          <w:tab w:val="left" w:pos="5530"/>
        </w:tabs>
        <w:spacing w:after="240" w:line="250" w:lineRule="exact"/>
        <w:ind w:firstLine="0"/>
        <w:rPr>
          <w:rFonts w:ascii="HG丸ｺﾞｼｯｸM-PRO" w:eastAsia="HG丸ｺﾞｼｯｸM-PRO" w:hAnsi="HG丸ｺﾞｼｯｸM-PRO"/>
          <w:color w:val="auto"/>
          <w:sz w:val="22"/>
          <w:szCs w:val="22"/>
          <w:lang w:eastAsia="ja-JP"/>
        </w:rPr>
      </w:pPr>
      <w:r w:rsidRPr="00C52A7C">
        <w:rPr>
          <w:rFonts w:ascii="HG丸ｺﾞｼｯｸM-PRO" w:eastAsia="HG丸ｺﾞｼｯｸM-PRO" w:hAnsi="HG丸ｺﾞｼｯｸM-PRO" w:cs="Arial Unicode MS" w:hint="eastAsia"/>
          <w:b/>
          <w:bCs/>
          <w:color w:val="auto"/>
          <w:sz w:val="22"/>
          <w:szCs w:val="22"/>
          <w:lang w:eastAsia="ja-JP"/>
        </w:rPr>
        <w:t>14</w:t>
      </w:r>
      <w:r w:rsidRPr="00C52A7C">
        <w:rPr>
          <w:rFonts w:ascii="HG丸ｺﾞｼｯｸM-PRO" w:eastAsia="HG丸ｺﾞｼｯｸM-PRO" w:hAnsi="HG丸ｺﾞｼｯｸM-PRO" w:cs="Arial Unicode MS" w:hint="eastAsia"/>
          <w:color w:val="auto"/>
          <w:sz w:val="22"/>
          <w:szCs w:val="22"/>
          <w:lang w:eastAsia="ja-JP"/>
        </w:rPr>
        <w:t>詳細不明</w:t>
      </w:r>
      <w:r w:rsidRPr="00C52A7C">
        <w:rPr>
          <w:rFonts w:ascii="HG丸ｺﾞｼｯｸM-PRO" w:eastAsia="HG丸ｺﾞｼｯｸM-PRO" w:hAnsi="HG丸ｺﾞｼｯｸM-PRO" w:cs="Arial Unicode MS" w:hint="eastAsia"/>
          <w:b/>
          <w:bCs/>
          <w:color w:val="auto"/>
          <w:sz w:val="22"/>
          <w:szCs w:val="22"/>
          <w:lang w:eastAsia="ja-JP"/>
        </w:rPr>
        <w:t xml:space="preserve">　　　</w:t>
      </w:r>
      <w:r w:rsidRPr="00C52A7C">
        <w:rPr>
          <w:rFonts w:ascii="HG丸ｺﾞｼｯｸM-PRO" w:eastAsia="HG丸ｺﾞｼｯｸM-PRO" w:hAnsi="HG丸ｺﾞｼｯｸM-PRO" w:cs="Arial Unicode MS"/>
          <w:b/>
          <w:bCs/>
          <w:color w:val="auto"/>
          <w:sz w:val="22"/>
          <w:szCs w:val="22"/>
          <w:lang w:eastAsia="ja-JP"/>
        </w:rPr>
        <w:t>15</w:t>
      </w:r>
      <w:r w:rsidRPr="00C52A7C">
        <w:rPr>
          <w:rFonts w:ascii="HG丸ｺﾞｼｯｸM-PRO" w:eastAsia="HG丸ｺﾞｼｯｸM-PRO" w:hAnsi="HG丸ｺﾞｼｯｸM-PRO"/>
          <w:color w:val="auto"/>
          <w:sz w:val="22"/>
          <w:szCs w:val="22"/>
          <w:lang w:eastAsia="ja-JP"/>
        </w:rPr>
        <w:t>その他(</w:t>
      </w:r>
      <w:r w:rsidR="001607C6" w:rsidRPr="00C52A7C">
        <w:rPr>
          <w:rFonts w:ascii="HG丸ｺﾞｼｯｸM-PRO" w:eastAsia="HG丸ｺﾞｼｯｸM-PRO" w:hAnsi="HG丸ｺﾞｼｯｸM-PRO" w:hint="eastAsia"/>
          <w:color w:val="auto"/>
          <w:sz w:val="22"/>
          <w:szCs w:val="22"/>
          <w:lang w:eastAsia="ja-JP"/>
        </w:rPr>
        <w:t xml:space="preserve">　　　</w:t>
      </w:r>
      <w:r w:rsidR="00F25141">
        <w:rPr>
          <w:rFonts w:ascii="HG丸ｺﾞｼｯｸM-PRO" w:eastAsia="HG丸ｺﾞｼｯｸM-PRO" w:hAnsi="HG丸ｺﾞｼｯｸM-PRO" w:hint="eastAsia"/>
          <w:color w:val="auto"/>
          <w:sz w:val="22"/>
          <w:szCs w:val="22"/>
          <w:lang w:eastAsia="ja-JP"/>
        </w:rPr>
        <w:t xml:space="preserve">　　　　　</w:t>
      </w:r>
      <w:r w:rsidR="001607C6" w:rsidRPr="00C52A7C">
        <w:rPr>
          <w:rFonts w:ascii="HG丸ｺﾞｼｯｸM-PRO" w:eastAsia="HG丸ｺﾞｼｯｸM-PRO" w:hAnsi="HG丸ｺﾞｼｯｸM-PRO" w:hint="eastAsia"/>
          <w:color w:val="auto"/>
          <w:sz w:val="22"/>
          <w:szCs w:val="22"/>
          <w:lang w:eastAsia="ja-JP"/>
        </w:rPr>
        <w:t xml:space="preserve">　　</w:t>
      </w:r>
      <w:r w:rsidRPr="00C52A7C">
        <w:rPr>
          <w:rFonts w:ascii="HG丸ｺﾞｼｯｸM-PRO" w:eastAsia="HG丸ｺﾞｼｯｸM-PRO" w:hAnsi="HG丸ｺﾞｼｯｸM-PRO"/>
          <w:color w:val="auto"/>
          <w:sz w:val="22"/>
          <w:szCs w:val="22"/>
          <w:lang w:eastAsia="ja-JP"/>
        </w:rPr>
        <w:t>)</w:t>
      </w:r>
    </w:p>
    <w:p w14:paraId="562AC152" w14:textId="5E0BEF4C" w:rsidR="00C15169" w:rsidRDefault="00C15169" w:rsidP="00C15169">
      <w:pPr>
        <w:pStyle w:val="Bodytext10"/>
        <w:ind w:firstLine="0"/>
        <w:rPr>
          <w:rFonts w:ascii="HG丸ｺﾞｼｯｸM-PRO" w:eastAsia="HG丸ｺﾞｼｯｸM-PRO" w:hAnsi="HG丸ｺﾞｼｯｸM-PRO"/>
          <w:b/>
          <w:bCs/>
          <w:sz w:val="22"/>
          <w:szCs w:val="22"/>
          <w:lang w:eastAsia="ja-JP"/>
        </w:rPr>
      </w:pPr>
    </w:p>
    <w:p w14:paraId="1E79B349" w14:textId="77777777" w:rsidR="00D332F7" w:rsidRPr="00C52A7C" w:rsidRDefault="00D332F7" w:rsidP="00C15169">
      <w:pPr>
        <w:pStyle w:val="Bodytext10"/>
        <w:ind w:firstLine="0"/>
        <w:rPr>
          <w:rFonts w:ascii="HG丸ｺﾞｼｯｸM-PRO" w:eastAsia="HG丸ｺﾞｼｯｸM-PRO" w:hAnsi="HG丸ｺﾞｼｯｸM-PRO"/>
          <w:b/>
          <w:bCs/>
          <w:sz w:val="22"/>
          <w:szCs w:val="22"/>
          <w:lang w:eastAsia="ja-JP"/>
        </w:rPr>
      </w:pPr>
    </w:p>
    <w:p w14:paraId="3D2E1665" w14:textId="781580F5" w:rsidR="004B5499" w:rsidRPr="00C52A7C" w:rsidRDefault="006F2B58" w:rsidP="00C665B8">
      <w:pPr>
        <w:pStyle w:val="Bodytext10"/>
        <w:ind w:firstLine="0"/>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w:t>
      </w:r>
      <w:r w:rsidR="00B77658" w:rsidRPr="00C52A7C">
        <w:rPr>
          <w:rFonts w:ascii="HG丸ｺﾞｼｯｸM-PRO" w:eastAsia="HG丸ｺﾞｼｯｸM-PRO" w:hAnsi="HG丸ｺﾞｼｯｸM-PRO"/>
          <w:b/>
          <w:bCs/>
          <w:sz w:val="22"/>
          <w:szCs w:val="22"/>
          <w:lang w:eastAsia="ja-JP"/>
        </w:rPr>
        <w:t>問</w:t>
      </w:r>
      <w:r w:rsidR="007F0571">
        <w:rPr>
          <w:rFonts w:ascii="HG丸ｺﾞｼｯｸM-PRO" w:eastAsia="HG丸ｺﾞｼｯｸM-PRO" w:hAnsi="HG丸ｺﾞｼｯｸM-PRO" w:cs="Arial Unicode MS" w:hint="eastAsia"/>
          <w:b/>
          <w:bCs/>
          <w:sz w:val="22"/>
          <w:szCs w:val="22"/>
          <w:lang w:eastAsia="ja-JP"/>
        </w:rPr>
        <w:t>12</w:t>
      </w:r>
      <w:r w:rsidR="00B77658" w:rsidRPr="00C52A7C">
        <w:rPr>
          <w:rFonts w:ascii="HG丸ｺﾞｼｯｸM-PRO" w:eastAsia="HG丸ｺﾞｼｯｸM-PRO" w:hAnsi="HG丸ｺﾞｼｯｸM-PRO" w:cs="Arial Unicode MS" w:hint="eastAsia"/>
          <w:b/>
          <w:bCs/>
          <w:sz w:val="22"/>
          <w:szCs w:val="22"/>
          <w:lang w:eastAsia="ja-JP"/>
        </w:rPr>
        <w:t xml:space="preserve">　</w:t>
      </w:r>
      <w:r w:rsidR="00B77658" w:rsidRPr="00C52A7C">
        <w:rPr>
          <w:rFonts w:ascii="HG丸ｺﾞｼｯｸM-PRO" w:eastAsia="HG丸ｺﾞｼｯｸM-PRO" w:hAnsi="HG丸ｺﾞｼｯｸM-PRO"/>
          <w:b/>
          <w:bCs/>
          <w:sz w:val="22"/>
          <w:szCs w:val="22"/>
          <w:lang w:eastAsia="ja-JP"/>
        </w:rPr>
        <w:t>職員定着のための方策について伺います。(</w:t>
      </w:r>
      <w:r w:rsidR="00C665B8" w:rsidRPr="00C52A7C">
        <w:rPr>
          <w:rFonts w:ascii="HG丸ｺﾞｼｯｸM-PRO" w:eastAsia="HG丸ｺﾞｼｯｸM-PRO" w:hAnsi="HG丸ｺﾞｼｯｸM-PRO" w:hint="eastAsia"/>
          <w:b/>
          <w:bCs/>
          <w:sz w:val="22"/>
          <w:szCs w:val="22"/>
          <w:lang w:eastAsia="ja-JP"/>
        </w:rPr>
        <w:t>該当する</w:t>
      </w:r>
      <w:r w:rsidR="00B77658" w:rsidRPr="00C52A7C">
        <w:rPr>
          <w:rFonts w:ascii="HG丸ｺﾞｼｯｸM-PRO" w:eastAsia="HG丸ｺﾞｼｯｸM-PRO" w:hAnsi="HG丸ｺﾞｼｯｸM-PRO"/>
          <w:b/>
          <w:bCs/>
          <w:sz w:val="22"/>
          <w:szCs w:val="22"/>
          <w:lang w:eastAsia="ja-JP"/>
        </w:rPr>
        <w:t>もの全てに〇)</w:t>
      </w:r>
    </w:p>
    <w:p w14:paraId="0E38B34A" w14:textId="22E38CED" w:rsidR="0052499C" w:rsidRPr="00C52A7C" w:rsidRDefault="00E962A8" w:rsidP="00C665B8">
      <w:pPr>
        <w:pStyle w:val="Bodytext10"/>
        <w:ind w:firstLine="0"/>
        <w:rPr>
          <w:rFonts w:ascii="HG丸ｺﾞｼｯｸM-PRO" w:eastAsia="HG丸ｺﾞｼｯｸM-PRO" w:hAnsi="HG丸ｺﾞｼｯｸM-PRO"/>
          <w:color w:val="EE0000"/>
          <w:sz w:val="22"/>
          <w:szCs w:val="22"/>
          <w:lang w:eastAsia="ja-JP"/>
        </w:rPr>
      </w:pPr>
      <w:ins w:id="51" w:author="喜田 知之" w:date="2025-11-06T21:01:00Z" w16du:dateUtc="2025-11-06T12:01:00Z">
        <w:r>
          <w:rPr>
            <w:rFonts w:ascii="HG丸ｺﾞｼｯｸM-PRO" w:eastAsia="HG丸ｺﾞｼｯｸM-PRO" w:hAnsi="HG丸ｺﾞｼｯｸM-PRO"/>
            <w:noProof/>
            <w:sz w:val="21"/>
            <w:szCs w:val="21"/>
            <w:lang w:eastAsia="ja-JP"/>
          </w:rPr>
          <mc:AlternateContent>
            <mc:Choice Requires="wps">
              <w:drawing>
                <wp:anchor distT="0" distB="0" distL="114300" distR="114300" simplePos="0" relativeHeight="251663360" behindDoc="0" locked="0" layoutInCell="1" allowOverlap="1" wp14:anchorId="09461BAD" wp14:editId="0047E15B">
                  <wp:simplePos x="0" y="0"/>
                  <wp:positionH relativeFrom="column">
                    <wp:posOffset>3211830</wp:posOffset>
                  </wp:positionH>
                  <wp:positionV relativeFrom="paragraph">
                    <wp:posOffset>5642610</wp:posOffset>
                  </wp:positionV>
                  <wp:extent cx="426720" cy="266700"/>
                  <wp:effectExtent l="0" t="0" r="11430" b="19050"/>
                  <wp:wrapNone/>
                  <wp:docPr id="337107582" name="テキスト ボックス 1"/>
                  <wp:cNvGraphicFramePr/>
                  <a:graphic xmlns:a="http://schemas.openxmlformats.org/drawingml/2006/main">
                    <a:graphicData uri="http://schemas.microsoft.com/office/word/2010/wordprocessingShape">
                      <wps:wsp>
                        <wps:cNvSpPr txBox="1"/>
                        <wps:spPr>
                          <a:xfrm>
                            <a:off x="0" y="0"/>
                            <a:ext cx="426720" cy="266700"/>
                          </a:xfrm>
                          <a:prstGeom prst="rect">
                            <a:avLst/>
                          </a:prstGeom>
                          <a:solidFill>
                            <a:schemeClr val="lt1"/>
                          </a:solidFill>
                          <a:ln w="6350">
                            <a:solidFill>
                              <a:prstClr val="black"/>
                            </a:solidFill>
                          </a:ln>
                        </wps:spPr>
                        <wps:txbx>
                          <w:txbxContent>
                            <w:p w14:paraId="654113B1" w14:textId="51914F7E" w:rsidR="00E962A8" w:rsidRPr="00C20A10" w:rsidRDefault="00E962A8" w:rsidP="00E962A8">
                              <w:pPr>
                                <w:jc w:val="center"/>
                                <w:rPr>
                                  <w:rFonts w:eastAsiaTheme="minorEastAsia" w:hint="eastAsia"/>
                                  <w:sz w:val="22"/>
                                  <w:szCs w:val="22"/>
                                  <w:lang w:eastAsia="ja-JP"/>
                                  <w:rPrChange w:id="52" w:author="喜田 知之" w:date="2025-11-06T21:01:00Z" w16du:dateUtc="2025-11-06T12:01:00Z">
                                    <w:rPr/>
                                  </w:rPrChange>
                                </w:rPr>
                                <w:pPrChange w:id="53" w:author="喜田 知之" w:date="2025-11-06T21:01:00Z" w16du:dateUtc="2025-11-06T12:01:00Z">
                                  <w:pPr/>
                                </w:pPrChange>
                              </w:pPr>
                              <w:r>
                                <w:rPr>
                                  <w:rFonts w:eastAsiaTheme="minorEastAsia" w:hint="eastAsia"/>
                                  <w:sz w:val="22"/>
                                  <w:szCs w:val="22"/>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61BAD" id="_x0000_s1028" type="#_x0000_t202" style="position:absolute;margin-left:252.9pt;margin-top:444.3pt;width:33.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" fillcolor="white [3201]" strokeweight=".5pt">
                  <v:textbox>
                    <w:txbxContent>
                      <w:p w14:paraId="654113B1" w14:textId="51914F7E" w:rsidR="00E962A8" w:rsidRPr="00C20A10" w:rsidRDefault="00E962A8" w:rsidP="00E962A8">
                        <w:pPr>
                          <w:jc w:val="center"/>
                          <w:rPr>
                            <w:rFonts w:eastAsiaTheme="minorEastAsia" w:hint="eastAsia"/>
                            <w:sz w:val="22"/>
                            <w:szCs w:val="22"/>
                            <w:lang w:eastAsia="ja-JP"/>
                            <w:rPrChange w:id="54" w:author="喜田 知之" w:date="2025-11-06T21:01:00Z" w16du:dateUtc="2025-11-06T12:01:00Z">
                              <w:rPr/>
                            </w:rPrChange>
                          </w:rPr>
                          <w:pPrChange w:id="55" w:author="喜田 知之" w:date="2025-11-06T21:01:00Z" w16du:dateUtc="2025-11-06T12:01:00Z">
                            <w:pPr/>
                          </w:pPrChange>
                        </w:pPr>
                        <w:r>
                          <w:rPr>
                            <w:rFonts w:eastAsiaTheme="minorEastAsia" w:hint="eastAsia"/>
                            <w:sz w:val="22"/>
                            <w:szCs w:val="22"/>
                            <w:lang w:eastAsia="ja-JP"/>
                          </w:rPr>
                          <w:t>3</w:t>
                        </w:r>
                      </w:p>
                    </w:txbxContent>
                  </v:textbox>
                </v:shape>
              </w:pict>
            </mc:Fallback>
          </mc:AlternateContent>
        </w:r>
      </w:ins>
    </w:p>
    <w:tbl>
      <w:tblPr>
        <w:tblOverlap w:val="never"/>
        <w:tblW w:w="0" w:type="auto"/>
        <w:jc w:val="center"/>
        <w:tblLayout w:type="fixed"/>
        <w:tblCellMar>
          <w:left w:w="10" w:type="dxa"/>
          <w:right w:w="10" w:type="dxa"/>
        </w:tblCellMar>
        <w:tblLook w:val="04A0" w:firstRow="1" w:lastRow="0" w:firstColumn="1" w:lastColumn="0" w:noHBand="0" w:noVBand="1"/>
      </w:tblPr>
      <w:tblGrid>
        <w:gridCol w:w="331"/>
        <w:gridCol w:w="4992"/>
        <w:gridCol w:w="912"/>
        <w:gridCol w:w="912"/>
        <w:gridCol w:w="912"/>
        <w:gridCol w:w="912"/>
      </w:tblGrid>
      <w:tr w:rsidR="00C21190" w:rsidRPr="00C52A7C" w14:paraId="34ADB8A3" w14:textId="4742C693" w:rsidTr="00C20A10">
        <w:trPr>
          <w:trHeight w:hRule="exact" w:val="662"/>
          <w:jc w:val="center"/>
        </w:trPr>
        <w:tc>
          <w:tcPr>
            <w:tcW w:w="331" w:type="dxa"/>
            <w:tcBorders>
              <w:top w:val="single" w:sz="4" w:space="0" w:color="auto"/>
              <w:left w:val="single" w:sz="4" w:space="0" w:color="auto"/>
            </w:tcBorders>
            <w:shd w:val="clear" w:color="auto" w:fill="FFFFFF"/>
          </w:tcPr>
          <w:p w14:paraId="10444301" w14:textId="77777777" w:rsidR="00C21190" w:rsidRPr="00C52A7C" w:rsidRDefault="00C21190" w:rsidP="00A17E59">
            <w:pPr>
              <w:rPr>
                <w:rFonts w:ascii="HG丸ｺﾞｼｯｸM-PRO" w:eastAsia="HG丸ｺﾞｼｯｸM-PRO" w:hAnsi="HG丸ｺﾞｼｯｸM-PRO"/>
                <w:sz w:val="22"/>
                <w:szCs w:val="22"/>
                <w:lang w:eastAsia="ja-JP"/>
              </w:rPr>
            </w:pPr>
            <w:bookmarkStart w:id="56" w:name="_Hlk207091012"/>
          </w:p>
        </w:tc>
        <w:tc>
          <w:tcPr>
            <w:tcW w:w="4992" w:type="dxa"/>
            <w:tcBorders>
              <w:top w:val="single" w:sz="4" w:space="0" w:color="auto"/>
              <w:left w:val="single" w:sz="4" w:space="0" w:color="auto"/>
            </w:tcBorders>
            <w:shd w:val="clear" w:color="auto" w:fill="FFFFFF"/>
          </w:tcPr>
          <w:p w14:paraId="25CB3111" w14:textId="7CEC7A61"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7F261963" w14:textId="3E199B28" w:rsidR="00C21190" w:rsidRPr="00C52A7C" w:rsidRDefault="00C21190" w:rsidP="00A17E59">
            <w:pPr>
              <w:pStyle w:val="Other10"/>
              <w:spacing w:line="254" w:lineRule="exact"/>
              <w:ind w:firstLine="0"/>
              <w:rPr>
                <w:rFonts w:ascii="HG丸ｺﾞｼｯｸM-PRO" w:eastAsia="HG丸ｺﾞｼｯｸM-PRO" w:hAnsi="HG丸ｺﾞｼｯｸM-PRO"/>
                <w:lang w:eastAsia="ja-JP"/>
              </w:rPr>
            </w:pPr>
            <w:ins w:id="57" w:author="橋川 健祐" w:date="2025-10-18T06:33:00Z" w16du:dateUtc="2025-10-17T21:33:00Z">
              <w:r>
                <w:rPr>
                  <w:rFonts w:ascii="HG丸ｺﾞｼｯｸM-PRO" w:eastAsia="HG丸ｺﾞｼｯｸM-PRO" w:hAnsi="HG丸ｺﾞｼｯｸM-PRO" w:hint="eastAsia"/>
                  <w:lang w:eastAsia="ja-JP"/>
                </w:rPr>
                <w:t>とてもあてはまる</w:t>
              </w:r>
            </w:ins>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73A8DE5A" w14:textId="75174E20" w:rsidR="00C21190" w:rsidRPr="00C52A7C" w:rsidRDefault="00C21190" w:rsidP="00A17E59">
            <w:pPr>
              <w:pStyle w:val="Other10"/>
              <w:spacing w:line="250" w:lineRule="exact"/>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hint="eastAsia"/>
                <w:lang w:eastAsia="ja-JP"/>
              </w:rPr>
              <w:t>あてはまる</w:t>
            </w:r>
          </w:p>
        </w:tc>
        <w:tc>
          <w:tcPr>
            <w:tcW w:w="912" w:type="dxa"/>
            <w:tcBorders>
              <w:top w:val="single" w:sz="4" w:space="0" w:color="auto"/>
              <w:bottom w:val="single" w:sz="4" w:space="0" w:color="auto"/>
              <w:right w:val="single" w:sz="4" w:space="0" w:color="auto"/>
            </w:tcBorders>
          </w:tcPr>
          <w:p w14:paraId="6CC91996" w14:textId="0CD18DE5" w:rsidR="00C21190" w:rsidRPr="00C52A7C" w:rsidRDefault="00C21190" w:rsidP="00A17E59">
            <w:pPr>
              <w:pStyle w:val="Other10"/>
              <w:spacing w:line="250" w:lineRule="exact"/>
              <w:ind w:firstLine="0"/>
              <w:rPr>
                <w:rFonts w:ascii="HG丸ｺﾞｼｯｸM-PRO" w:eastAsia="HG丸ｺﾞｼｯｸM-PRO" w:hAnsi="HG丸ｺﾞｼｯｸM-PRO"/>
                <w:lang w:eastAsia="ja-JP"/>
              </w:rPr>
            </w:pPr>
            <w:ins w:id="58" w:author="橋川 健祐" w:date="2025-10-18T06:34:00Z" w16du:dateUtc="2025-10-17T21:34:00Z">
              <w:r>
                <w:rPr>
                  <w:rFonts w:ascii="HG丸ｺﾞｼｯｸM-PRO" w:eastAsia="HG丸ｺﾞｼｯｸM-PRO" w:hAnsi="HG丸ｺﾞｼｯｸM-PRO" w:hint="eastAsia"/>
                  <w:lang w:eastAsia="ja-JP"/>
                </w:rPr>
                <w:t>あまりあてはまらない</w:t>
              </w:r>
            </w:ins>
          </w:p>
        </w:tc>
        <w:tc>
          <w:tcPr>
            <w:tcW w:w="912" w:type="dxa"/>
            <w:tcBorders>
              <w:top w:val="single" w:sz="4" w:space="0" w:color="auto"/>
              <w:bottom w:val="single" w:sz="4" w:space="0" w:color="auto"/>
              <w:right w:val="single" w:sz="4" w:space="0" w:color="auto"/>
            </w:tcBorders>
          </w:tcPr>
          <w:p w14:paraId="67C8D10A" w14:textId="33A5A5C2" w:rsidR="00C21190" w:rsidRDefault="00C21190" w:rsidP="00A17E59">
            <w:pPr>
              <w:pStyle w:val="Other10"/>
              <w:spacing w:line="250" w:lineRule="exact"/>
              <w:ind w:firstLine="0"/>
              <w:rPr>
                <w:rFonts w:ascii="HG丸ｺﾞｼｯｸM-PRO" w:eastAsia="HG丸ｺﾞｼｯｸM-PRO" w:hAnsi="HG丸ｺﾞｼｯｸM-PRO"/>
                <w:lang w:eastAsia="ja-JP"/>
              </w:rPr>
            </w:pPr>
            <w:ins w:id="59" w:author="橋川 健祐" w:date="2025-10-18T06:34:00Z" w16du:dateUtc="2025-10-17T21:34:00Z">
              <w:r>
                <w:rPr>
                  <w:rFonts w:ascii="HG丸ｺﾞｼｯｸM-PRO" w:eastAsia="HG丸ｺﾞｼｯｸM-PRO" w:hAnsi="HG丸ｺﾞｼｯｸM-PRO" w:hint="eastAsia"/>
                  <w:lang w:eastAsia="ja-JP"/>
                </w:rPr>
                <w:t>あてはまらない</w:t>
              </w:r>
            </w:ins>
          </w:p>
        </w:tc>
      </w:tr>
      <w:tr w:rsidR="00C21190" w:rsidRPr="00C52A7C" w14:paraId="695E4E1C" w14:textId="1E084C18" w:rsidTr="00C20A10">
        <w:trPr>
          <w:trHeight w:hRule="exact" w:val="364"/>
          <w:jc w:val="center"/>
        </w:trPr>
        <w:tc>
          <w:tcPr>
            <w:tcW w:w="331" w:type="dxa"/>
            <w:tcBorders>
              <w:top w:val="single" w:sz="4" w:space="0" w:color="auto"/>
              <w:left w:val="single" w:sz="4" w:space="0" w:color="auto"/>
            </w:tcBorders>
            <w:shd w:val="clear" w:color="auto" w:fill="FFFFFF"/>
            <w:vAlign w:val="center"/>
          </w:tcPr>
          <w:p w14:paraId="079127C0"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p>
        </w:tc>
        <w:tc>
          <w:tcPr>
            <w:tcW w:w="4992" w:type="dxa"/>
            <w:tcBorders>
              <w:top w:val="single" w:sz="4" w:space="0" w:color="auto"/>
              <w:left w:val="single" w:sz="4" w:space="0" w:color="auto"/>
            </w:tcBorders>
            <w:shd w:val="clear" w:color="auto" w:fill="FFFFFF"/>
            <w:vAlign w:val="center"/>
          </w:tcPr>
          <w:p w14:paraId="66AE9EC1" w14:textId="5CD5A153"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賃金（本俸）を現状より向上させている</w:t>
            </w:r>
          </w:p>
        </w:tc>
        <w:tc>
          <w:tcPr>
            <w:tcW w:w="912" w:type="dxa"/>
            <w:tcBorders>
              <w:top w:val="single" w:sz="4" w:space="0" w:color="auto"/>
              <w:left w:val="single" w:sz="4" w:space="0" w:color="auto"/>
            </w:tcBorders>
            <w:shd w:val="clear" w:color="auto" w:fill="FFFFFF"/>
          </w:tcPr>
          <w:p w14:paraId="540D402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1B641E66"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414D0AC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3F5BF7EE"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1BBFD8FE" w14:textId="46433CAD" w:rsidTr="00C20A10">
        <w:trPr>
          <w:trHeight w:hRule="exact" w:val="283"/>
          <w:jc w:val="center"/>
        </w:trPr>
        <w:tc>
          <w:tcPr>
            <w:tcW w:w="331" w:type="dxa"/>
            <w:tcBorders>
              <w:top w:val="single" w:sz="4" w:space="0" w:color="auto"/>
              <w:left w:val="single" w:sz="4" w:space="0" w:color="auto"/>
            </w:tcBorders>
            <w:shd w:val="clear" w:color="auto" w:fill="FFFFFF"/>
          </w:tcPr>
          <w:p w14:paraId="61E782AE"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2</w:t>
            </w:r>
          </w:p>
        </w:tc>
        <w:tc>
          <w:tcPr>
            <w:tcW w:w="4992" w:type="dxa"/>
            <w:tcBorders>
              <w:top w:val="single" w:sz="4" w:space="0" w:color="auto"/>
              <w:left w:val="single" w:sz="4" w:space="0" w:color="auto"/>
            </w:tcBorders>
            <w:shd w:val="clear" w:color="auto" w:fill="FFFFFF"/>
          </w:tcPr>
          <w:p w14:paraId="098D2661" w14:textId="6FFF6258"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賃金（賞与）を現状より向上させている</w:t>
            </w:r>
          </w:p>
        </w:tc>
        <w:tc>
          <w:tcPr>
            <w:tcW w:w="912" w:type="dxa"/>
            <w:tcBorders>
              <w:top w:val="single" w:sz="4" w:space="0" w:color="auto"/>
              <w:left w:val="single" w:sz="4" w:space="0" w:color="auto"/>
            </w:tcBorders>
            <w:shd w:val="clear" w:color="auto" w:fill="FFFFFF"/>
          </w:tcPr>
          <w:p w14:paraId="0706109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0EB61611"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4F87FC18"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C7BA32C"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6E500AEC" w14:textId="4E2F9F28" w:rsidTr="00C20A10">
        <w:trPr>
          <w:trHeight w:hRule="exact" w:val="278"/>
          <w:jc w:val="center"/>
        </w:trPr>
        <w:tc>
          <w:tcPr>
            <w:tcW w:w="331" w:type="dxa"/>
            <w:tcBorders>
              <w:top w:val="single" w:sz="4" w:space="0" w:color="auto"/>
              <w:left w:val="single" w:sz="4" w:space="0" w:color="auto"/>
            </w:tcBorders>
            <w:shd w:val="clear" w:color="auto" w:fill="FFFFFF"/>
          </w:tcPr>
          <w:p w14:paraId="29F44E09"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3</w:t>
            </w:r>
          </w:p>
        </w:tc>
        <w:tc>
          <w:tcPr>
            <w:tcW w:w="4992" w:type="dxa"/>
            <w:tcBorders>
              <w:top w:val="single" w:sz="4" w:space="0" w:color="auto"/>
              <w:left w:val="single" w:sz="4" w:space="0" w:color="auto"/>
            </w:tcBorders>
            <w:shd w:val="clear" w:color="auto" w:fill="FFFFFF"/>
          </w:tcPr>
          <w:p w14:paraId="1C6266DE" w14:textId="56DD7D83"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手当（資格手当等）を現状より向上させている</w:t>
            </w:r>
          </w:p>
        </w:tc>
        <w:tc>
          <w:tcPr>
            <w:tcW w:w="912" w:type="dxa"/>
            <w:tcBorders>
              <w:top w:val="single" w:sz="4" w:space="0" w:color="auto"/>
              <w:left w:val="single" w:sz="4" w:space="0" w:color="auto"/>
            </w:tcBorders>
            <w:shd w:val="clear" w:color="auto" w:fill="FFFFFF"/>
          </w:tcPr>
          <w:p w14:paraId="061123F3"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5A9CD7D3"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3EE0A2B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3F9A903"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01CA0F0A" w14:textId="6BD585A5" w:rsidTr="00C20A10">
        <w:trPr>
          <w:trHeight w:hRule="exact" w:val="283"/>
          <w:jc w:val="center"/>
        </w:trPr>
        <w:tc>
          <w:tcPr>
            <w:tcW w:w="331" w:type="dxa"/>
            <w:tcBorders>
              <w:top w:val="single" w:sz="4" w:space="0" w:color="auto"/>
              <w:left w:val="single" w:sz="4" w:space="0" w:color="auto"/>
            </w:tcBorders>
            <w:shd w:val="clear" w:color="auto" w:fill="FFFFFF"/>
          </w:tcPr>
          <w:p w14:paraId="0FC003B0"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4</w:t>
            </w:r>
          </w:p>
        </w:tc>
        <w:tc>
          <w:tcPr>
            <w:tcW w:w="4992" w:type="dxa"/>
            <w:tcBorders>
              <w:top w:val="single" w:sz="4" w:space="0" w:color="auto"/>
              <w:left w:val="single" w:sz="4" w:space="0" w:color="auto"/>
            </w:tcBorders>
            <w:shd w:val="clear" w:color="auto" w:fill="FFFFFF"/>
          </w:tcPr>
          <w:p w14:paraId="545A2578" w14:textId="24E2F0A5"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残業時間を減らす取り組みをしている</w:t>
            </w:r>
          </w:p>
        </w:tc>
        <w:tc>
          <w:tcPr>
            <w:tcW w:w="912" w:type="dxa"/>
            <w:tcBorders>
              <w:top w:val="single" w:sz="4" w:space="0" w:color="auto"/>
              <w:left w:val="single" w:sz="4" w:space="0" w:color="auto"/>
            </w:tcBorders>
            <w:shd w:val="clear" w:color="auto" w:fill="FFFFFF"/>
          </w:tcPr>
          <w:p w14:paraId="215C3EB8"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right w:val="single" w:sz="4" w:space="0" w:color="auto"/>
            </w:tcBorders>
            <w:shd w:val="clear" w:color="auto" w:fill="FFFFFF"/>
          </w:tcPr>
          <w:p w14:paraId="6ADECF5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75C18323"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7974F590"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2250F936" w14:textId="16FD8170" w:rsidTr="00C20A10">
        <w:trPr>
          <w:trHeight w:hRule="exact" w:val="259"/>
          <w:jc w:val="center"/>
        </w:trPr>
        <w:tc>
          <w:tcPr>
            <w:tcW w:w="331" w:type="dxa"/>
            <w:tcBorders>
              <w:top w:val="single" w:sz="4" w:space="0" w:color="auto"/>
              <w:left w:val="single" w:sz="4" w:space="0" w:color="auto"/>
            </w:tcBorders>
            <w:shd w:val="clear" w:color="auto" w:fill="FFFFFF"/>
            <w:vAlign w:val="bottom"/>
          </w:tcPr>
          <w:p w14:paraId="3FAF910E"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5</w:t>
            </w:r>
          </w:p>
        </w:tc>
        <w:tc>
          <w:tcPr>
            <w:tcW w:w="4992" w:type="dxa"/>
            <w:tcBorders>
              <w:top w:val="single" w:sz="4" w:space="0" w:color="auto"/>
              <w:left w:val="single" w:sz="4" w:space="0" w:color="auto"/>
            </w:tcBorders>
            <w:shd w:val="clear" w:color="auto" w:fill="FFFFFF"/>
            <w:vAlign w:val="bottom"/>
          </w:tcPr>
          <w:p w14:paraId="4D5CA1AF" w14:textId="62426CAC"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夜勤回数を減らす取り組みをしている</w:t>
            </w:r>
          </w:p>
        </w:tc>
        <w:tc>
          <w:tcPr>
            <w:tcW w:w="912" w:type="dxa"/>
            <w:tcBorders>
              <w:top w:val="single" w:sz="4" w:space="0" w:color="auto"/>
              <w:left w:val="single" w:sz="4" w:space="0" w:color="auto"/>
            </w:tcBorders>
            <w:shd w:val="clear" w:color="auto" w:fill="FFFFFF"/>
          </w:tcPr>
          <w:p w14:paraId="75B38EC3"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0478C707"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34CB3435"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65B5D5D"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4DBAF5B7" w14:textId="4A196AB0" w:rsidTr="00C20A10">
        <w:trPr>
          <w:trHeight w:hRule="exact" w:val="278"/>
          <w:jc w:val="center"/>
        </w:trPr>
        <w:tc>
          <w:tcPr>
            <w:tcW w:w="331" w:type="dxa"/>
            <w:tcBorders>
              <w:top w:val="single" w:sz="4" w:space="0" w:color="auto"/>
              <w:left w:val="single" w:sz="4" w:space="0" w:color="auto"/>
            </w:tcBorders>
            <w:shd w:val="clear" w:color="auto" w:fill="FFFFFF"/>
          </w:tcPr>
          <w:p w14:paraId="1775591F"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6</w:t>
            </w:r>
          </w:p>
        </w:tc>
        <w:tc>
          <w:tcPr>
            <w:tcW w:w="4992" w:type="dxa"/>
            <w:tcBorders>
              <w:top w:val="single" w:sz="4" w:space="0" w:color="auto"/>
              <w:left w:val="single" w:sz="4" w:space="0" w:color="auto"/>
            </w:tcBorders>
            <w:shd w:val="clear" w:color="auto" w:fill="FFFFFF"/>
          </w:tcPr>
          <w:p w14:paraId="0BE8BF33" w14:textId="2DC1AAB6"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有休休暇の取得を促進する取り組みをしている</w:t>
            </w:r>
          </w:p>
        </w:tc>
        <w:tc>
          <w:tcPr>
            <w:tcW w:w="912" w:type="dxa"/>
            <w:tcBorders>
              <w:top w:val="single" w:sz="4" w:space="0" w:color="auto"/>
              <w:left w:val="single" w:sz="4" w:space="0" w:color="auto"/>
            </w:tcBorders>
            <w:shd w:val="clear" w:color="auto" w:fill="FFFFFF"/>
          </w:tcPr>
          <w:p w14:paraId="7AFBBF3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26E2DFC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4A17FB4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4C1EBABA"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231050A3" w14:textId="51EE54C6" w:rsidTr="00C20A10">
        <w:trPr>
          <w:trHeight w:hRule="exact" w:val="278"/>
          <w:jc w:val="center"/>
        </w:trPr>
        <w:tc>
          <w:tcPr>
            <w:tcW w:w="331" w:type="dxa"/>
            <w:tcBorders>
              <w:top w:val="single" w:sz="4" w:space="0" w:color="auto"/>
              <w:left w:val="single" w:sz="4" w:space="0" w:color="auto"/>
            </w:tcBorders>
            <w:shd w:val="clear" w:color="auto" w:fill="FFFFFF"/>
          </w:tcPr>
          <w:p w14:paraId="187151F6"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7</w:t>
            </w:r>
          </w:p>
        </w:tc>
        <w:tc>
          <w:tcPr>
            <w:tcW w:w="4992" w:type="dxa"/>
            <w:tcBorders>
              <w:top w:val="single" w:sz="4" w:space="0" w:color="auto"/>
              <w:left w:val="single" w:sz="4" w:space="0" w:color="auto"/>
            </w:tcBorders>
            <w:shd w:val="clear" w:color="auto" w:fill="FFFFFF"/>
          </w:tcPr>
          <w:p w14:paraId="4E621419" w14:textId="354FC08F" w:rsidR="00C21190" w:rsidRPr="000701DE" w:rsidRDefault="00C21190" w:rsidP="00A17E59">
            <w:pPr>
              <w:pStyle w:val="Other10"/>
              <w:ind w:firstLine="0"/>
              <w:rPr>
                <w:rFonts w:ascii="HG丸ｺﾞｼｯｸM-PRO" w:eastAsia="HG丸ｺﾞｼｯｸM-PRO" w:hAnsi="HG丸ｺﾞｼｯｸM-PRO"/>
                <w:sz w:val="21"/>
                <w:szCs w:val="21"/>
                <w:lang w:eastAsia="ja-JP"/>
              </w:rPr>
            </w:pPr>
            <w:bookmarkStart w:id="60" w:name="_Hlk207092686"/>
            <w:r w:rsidRPr="000701DE">
              <w:rPr>
                <w:rFonts w:ascii="HG丸ｺﾞｼｯｸM-PRO" w:eastAsia="HG丸ｺﾞｼｯｸM-PRO" w:hAnsi="HG丸ｺﾞｼｯｸM-PRO" w:hint="eastAsia"/>
                <w:sz w:val="21"/>
                <w:szCs w:val="21"/>
                <w:lang w:eastAsia="ja-JP"/>
              </w:rPr>
              <w:t>産休・育休の取得を促進する取り組みをしている</w:t>
            </w:r>
            <w:bookmarkEnd w:id="60"/>
          </w:p>
        </w:tc>
        <w:tc>
          <w:tcPr>
            <w:tcW w:w="912" w:type="dxa"/>
            <w:tcBorders>
              <w:top w:val="single" w:sz="4" w:space="0" w:color="auto"/>
              <w:left w:val="single" w:sz="4" w:space="0" w:color="auto"/>
            </w:tcBorders>
            <w:shd w:val="clear" w:color="auto" w:fill="FFFFFF"/>
          </w:tcPr>
          <w:p w14:paraId="23A9D2BC"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45062CF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02FFE81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3F371CA7"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219AB342" w14:textId="4052FBA6" w:rsidTr="00C20A10">
        <w:trPr>
          <w:trHeight w:hRule="exact" w:val="298"/>
          <w:jc w:val="center"/>
        </w:trPr>
        <w:tc>
          <w:tcPr>
            <w:tcW w:w="331" w:type="dxa"/>
            <w:tcBorders>
              <w:top w:val="single" w:sz="4" w:space="0" w:color="auto"/>
              <w:left w:val="single" w:sz="4" w:space="0" w:color="auto"/>
            </w:tcBorders>
            <w:shd w:val="clear" w:color="auto" w:fill="FFFFFF"/>
          </w:tcPr>
          <w:p w14:paraId="43F23530" w14:textId="77777777" w:rsidR="00C21190" w:rsidRPr="0098363C" w:rsidRDefault="00C21190" w:rsidP="00A17E59">
            <w:pPr>
              <w:pStyle w:val="Other10"/>
              <w:ind w:firstLine="0"/>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8</w:t>
            </w:r>
          </w:p>
        </w:tc>
        <w:tc>
          <w:tcPr>
            <w:tcW w:w="4992" w:type="dxa"/>
            <w:tcBorders>
              <w:top w:val="single" w:sz="4" w:space="0" w:color="auto"/>
              <w:left w:val="single" w:sz="4" w:space="0" w:color="auto"/>
            </w:tcBorders>
            <w:shd w:val="clear" w:color="auto" w:fill="FFFFFF"/>
          </w:tcPr>
          <w:p w14:paraId="3DEF4037" w14:textId="7544310C"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介護休暇の取得を促進する取り組みをしている</w:t>
            </w:r>
          </w:p>
        </w:tc>
        <w:tc>
          <w:tcPr>
            <w:tcW w:w="912" w:type="dxa"/>
            <w:tcBorders>
              <w:top w:val="single" w:sz="4" w:space="0" w:color="auto"/>
              <w:left w:val="single" w:sz="4" w:space="0" w:color="auto"/>
            </w:tcBorders>
            <w:shd w:val="clear" w:color="auto" w:fill="FFFFFF"/>
          </w:tcPr>
          <w:p w14:paraId="1E7F464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13B8433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4C2F9F0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4A8CE5FF"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3B5468DC" w14:textId="1A60478C" w:rsidTr="00C20A10">
        <w:trPr>
          <w:trHeight w:hRule="exact" w:val="312"/>
          <w:jc w:val="center"/>
        </w:trPr>
        <w:tc>
          <w:tcPr>
            <w:tcW w:w="331" w:type="dxa"/>
            <w:tcBorders>
              <w:top w:val="single" w:sz="4" w:space="0" w:color="auto"/>
              <w:left w:val="single" w:sz="4" w:space="0" w:color="auto"/>
            </w:tcBorders>
            <w:shd w:val="clear" w:color="auto" w:fill="FFFFFF"/>
          </w:tcPr>
          <w:p w14:paraId="46DBA2CC" w14:textId="77777777"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9</w:t>
            </w:r>
          </w:p>
        </w:tc>
        <w:tc>
          <w:tcPr>
            <w:tcW w:w="4992" w:type="dxa"/>
            <w:tcBorders>
              <w:top w:val="single" w:sz="4" w:space="0" w:color="auto"/>
              <w:left w:val="single" w:sz="4" w:space="0" w:color="auto"/>
            </w:tcBorders>
            <w:shd w:val="clear" w:color="auto" w:fill="FFFFFF"/>
          </w:tcPr>
          <w:p w14:paraId="7301524F" w14:textId="3F7A9128"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パワーハラスメントを防止する取り組みをしている</w:t>
            </w:r>
          </w:p>
        </w:tc>
        <w:tc>
          <w:tcPr>
            <w:tcW w:w="912" w:type="dxa"/>
            <w:tcBorders>
              <w:top w:val="single" w:sz="4" w:space="0" w:color="auto"/>
              <w:left w:val="single" w:sz="4" w:space="0" w:color="auto"/>
            </w:tcBorders>
            <w:shd w:val="clear" w:color="auto" w:fill="FFFFFF"/>
          </w:tcPr>
          <w:p w14:paraId="14BF979D"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15281FB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2DB0A458"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7AA58C83"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666EA298" w14:textId="3C0C88CF" w:rsidTr="00C20A10">
        <w:trPr>
          <w:trHeight w:hRule="exact" w:val="329"/>
          <w:jc w:val="center"/>
        </w:trPr>
        <w:tc>
          <w:tcPr>
            <w:tcW w:w="331" w:type="dxa"/>
            <w:tcBorders>
              <w:top w:val="single" w:sz="4" w:space="0" w:color="auto"/>
              <w:left w:val="single" w:sz="4" w:space="0" w:color="auto"/>
            </w:tcBorders>
            <w:shd w:val="clear" w:color="auto" w:fill="FFFFFF"/>
          </w:tcPr>
          <w:p w14:paraId="19BE63B0" w14:textId="4F09D32A" w:rsidR="00C21190" w:rsidRPr="0098363C" w:rsidRDefault="00C21190" w:rsidP="00A17E59">
            <w:pPr>
              <w:pStyle w:val="Other10"/>
              <w:ind w:firstLine="0"/>
              <w:jc w:val="both"/>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lang w:eastAsia="ja-JP"/>
              </w:rPr>
              <w:t>10</w:t>
            </w:r>
          </w:p>
        </w:tc>
        <w:tc>
          <w:tcPr>
            <w:tcW w:w="4992" w:type="dxa"/>
            <w:tcBorders>
              <w:top w:val="single" w:sz="4" w:space="0" w:color="auto"/>
              <w:left w:val="single" w:sz="4" w:space="0" w:color="auto"/>
            </w:tcBorders>
            <w:shd w:val="clear" w:color="auto" w:fill="FFFFFF"/>
          </w:tcPr>
          <w:p w14:paraId="38031714" w14:textId="5D90D0E2"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行政の介護人材確保に関わる補助金活用をしている</w:t>
            </w:r>
          </w:p>
        </w:tc>
        <w:tc>
          <w:tcPr>
            <w:tcW w:w="912" w:type="dxa"/>
            <w:tcBorders>
              <w:top w:val="single" w:sz="4" w:space="0" w:color="auto"/>
              <w:left w:val="single" w:sz="4" w:space="0" w:color="auto"/>
            </w:tcBorders>
            <w:shd w:val="clear" w:color="auto" w:fill="FFFFFF"/>
          </w:tcPr>
          <w:p w14:paraId="6999205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3279E3A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091E31F1"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47E9338F"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574BE851" w14:textId="586BBDEE" w:rsidTr="00C20A10">
        <w:trPr>
          <w:trHeight w:hRule="exact" w:val="364"/>
          <w:jc w:val="center"/>
        </w:trPr>
        <w:tc>
          <w:tcPr>
            <w:tcW w:w="331" w:type="dxa"/>
            <w:tcBorders>
              <w:top w:val="single" w:sz="4" w:space="0" w:color="auto"/>
              <w:left w:val="single" w:sz="4" w:space="0" w:color="auto"/>
            </w:tcBorders>
            <w:shd w:val="clear" w:color="auto" w:fill="FFFFFF"/>
            <w:vAlign w:val="bottom"/>
          </w:tcPr>
          <w:p w14:paraId="30479ABC" w14:textId="4C995D2C"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1</w:t>
            </w:r>
          </w:p>
        </w:tc>
        <w:tc>
          <w:tcPr>
            <w:tcW w:w="4992" w:type="dxa"/>
            <w:tcBorders>
              <w:top w:val="single" w:sz="4" w:space="0" w:color="auto"/>
              <w:left w:val="single" w:sz="4" w:space="0" w:color="auto"/>
            </w:tcBorders>
            <w:shd w:val="clear" w:color="auto" w:fill="FFFFFF"/>
            <w:vAlign w:val="bottom"/>
          </w:tcPr>
          <w:p w14:paraId="4607FDD5" w14:textId="1D4A5431"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業務効率化ICTの活用を図る取り組みをしている</w:t>
            </w:r>
          </w:p>
        </w:tc>
        <w:tc>
          <w:tcPr>
            <w:tcW w:w="912" w:type="dxa"/>
            <w:tcBorders>
              <w:top w:val="single" w:sz="4" w:space="0" w:color="auto"/>
              <w:left w:val="single" w:sz="4" w:space="0" w:color="auto"/>
            </w:tcBorders>
            <w:shd w:val="clear" w:color="auto" w:fill="FFFFFF"/>
          </w:tcPr>
          <w:p w14:paraId="3BA19E8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424CA70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71D66CB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38622A27"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2377CDBD" w14:textId="28F7FA14" w:rsidTr="00C20A10">
        <w:trPr>
          <w:trHeight w:hRule="exact" w:val="440"/>
          <w:jc w:val="center"/>
        </w:trPr>
        <w:tc>
          <w:tcPr>
            <w:tcW w:w="331" w:type="dxa"/>
            <w:tcBorders>
              <w:top w:val="single" w:sz="4" w:space="0" w:color="auto"/>
              <w:left w:val="single" w:sz="4" w:space="0" w:color="auto"/>
            </w:tcBorders>
            <w:shd w:val="clear" w:color="auto" w:fill="FFFFFF"/>
            <w:vAlign w:val="center"/>
          </w:tcPr>
          <w:p w14:paraId="161C3E4D" w14:textId="6B7B00B2"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2</w:t>
            </w:r>
          </w:p>
        </w:tc>
        <w:tc>
          <w:tcPr>
            <w:tcW w:w="4992" w:type="dxa"/>
            <w:tcBorders>
              <w:top w:val="single" w:sz="4" w:space="0" w:color="auto"/>
              <w:left w:val="single" w:sz="4" w:space="0" w:color="auto"/>
            </w:tcBorders>
            <w:shd w:val="clear" w:color="auto" w:fill="FFFFFF"/>
            <w:vAlign w:val="center"/>
          </w:tcPr>
          <w:p w14:paraId="548EBF67" w14:textId="1712E8D9" w:rsidR="00C21190" w:rsidRPr="000701DE" w:rsidRDefault="00C21190" w:rsidP="00A17E59">
            <w:pPr>
              <w:pStyle w:val="Other10"/>
              <w:ind w:firstLine="0"/>
              <w:rPr>
                <w:rFonts w:ascii="HG丸ｺﾞｼｯｸM-PRO" w:eastAsia="HG丸ｺﾞｼｯｸM-PRO" w:hAnsi="HG丸ｺﾞｼｯｸM-PRO"/>
                <w:sz w:val="18"/>
                <w:szCs w:val="18"/>
                <w:lang w:eastAsia="ja-JP"/>
              </w:rPr>
            </w:pPr>
            <w:r w:rsidRPr="000701DE">
              <w:rPr>
                <w:rFonts w:ascii="HG丸ｺﾞｼｯｸM-PRO" w:eastAsia="HG丸ｺﾞｼｯｸM-PRO" w:hAnsi="HG丸ｺﾞｼｯｸM-PRO" w:hint="eastAsia"/>
                <w:sz w:val="18"/>
                <w:szCs w:val="18"/>
                <w:lang w:eastAsia="ja-JP"/>
              </w:rPr>
              <w:t>業務効率化介護ロボット等の導入を図る取り組みをしている</w:t>
            </w:r>
          </w:p>
        </w:tc>
        <w:tc>
          <w:tcPr>
            <w:tcW w:w="912" w:type="dxa"/>
            <w:tcBorders>
              <w:top w:val="single" w:sz="4" w:space="0" w:color="auto"/>
              <w:left w:val="single" w:sz="4" w:space="0" w:color="auto"/>
            </w:tcBorders>
            <w:shd w:val="clear" w:color="auto" w:fill="FFFFFF"/>
          </w:tcPr>
          <w:p w14:paraId="0351AB7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6F2A931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65BA323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4C4197EC"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2022073F" w14:textId="0B6E1D97" w:rsidTr="00C20A10">
        <w:trPr>
          <w:trHeight w:hRule="exact" w:val="283"/>
          <w:jc w:val="center"/>
        </w:trPr>
        <w:tc>
          <w:tcPr>
            <w:tcW w:w="331" w:type="dxa"/>
            <w:tcBorders>
              <w:top w:val="single" w:sz="4" w:space="0" w:color="auto"/>
              <w:left w:val="single" w:sz="4" w:space="0" w:color="auto"/>
            </w:tcBorders>
            <w:shd w:val="clear" w:color="auto" w:fill="FFFFFF"/>
          </w:tcPr>
          <w:p w14:paraId="461C95B0" w14:textId="163E1E18"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3</w:t>
            </w:r>
          </w:p>
        </w:tc>
        <w:tc>
          <w:tcPr>
            <w:tcW w:w="4992" w:type="dxa"/>
            <w:tcBorders>
              <w:top w:val="single" w:sz="4" w:space="0" w:color="auto"/>
              <w:left w:val="single" w:sz="4" w:space="0" w:color="auto"/>
            </w:tcBorders>
            <w:shd w:val="clear" w:color="auto" w:fill="FFFFFF"/>
          </w:tcPr>
          <w:p w14:paraId="51A76C75" w14:textId="48D03D79"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資格取得のための金銭面での助成を行っている</w:t>
            </w:r>
          </w:p>
        </w:tc>
        <w:tc>
          <w:tcPr>
            <w:tcW w:w="912" w:type="dxa"/>
            <w:tcBorders>
              <w:top w:val="single" w:sz="4" w:space="0" w:color="auto"/>
              <w:left w:val="single" w:sz="4" w:space="0" w:color="auto"/>
            </w:tcBorders>
            <w:shd w:val="clear" w:color="auto" w:fill="FFFFFF"/>
          </w:tcPr>
          <w:p w14:paraId="1EF8B77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46A25C51"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4BD31B33"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A71F011"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7FF078E7" w14:textId="20137739" w:rsidTr="00C20A10">
        <w:trPr>
          <w:trHeight w:hRule="exact" w:val="278"/>
          <w:jc w:val="center"/>
        </w:trPr>
        <w:tc>
          <w:tcPr>
            <w:tcW w:w="331" w:type="dxa"/>
            <w:tcBorders>
              <w:top w:val="single" w:sz="4" w:space="0" w:color="auto"/>
              <w:left w:val="single" w:sz="4" w:space="0" w:color="auto"/>
            </w:tcBorders>
            <w:shd w:val="clear" w:color="auto" w:fill="FFFFFF"/>
          </w:tcPr>
          <w:p w14:paraId="547CD127" w14:textId="6E46E2C5"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4</w:t>
            </w:r>
          </w:p>
        </w:tc>
        <w:tc>
          <w:tcPr>
            <w:tcW w:w="4992" w:type="dxa"/>
            <w:tcBorders>
              <w:top w:val="single" w:sz="4" w:space="0" w:color="auto"/>
              <w:left w:val="single" w:sz="4" w:space="0" w:color="auto"/>
            </w:tcBorders>
            <w:shd w:val="clear" w:color="auto" w:fill="FFFFFF"/>
          </w:tcPr>
          <w:p w14:paraId="5370BA21" w14:textId="0315FB30"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人材育成のための研修に参加させている</w:t>
            </w:r>
          </w:p>
        </w:tc>
        <w:tc>
          <w:tcPr>
            <w:tcW w:w="912" w:type="dxa"/>
            <w:tcBorders>
              <w:top w:val="single" w:sz="4" w:space="0" w:color="auto"/>
              <w:left w:val="single" w:sz="4" w:space="0" w:color="auto"/>
            </w:tcBorders>
            <w:shd w:val="clear" w:color="auto" w:fill="FFFFFF"/>
          </w:tcPr>
          <w:p w14:paraId="26A17296"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1AB59BDE"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05D8B659"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25D17E48"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428F44E1" w14:textId="70E648F3" w:rsidTr="00C20A10">
        <w:trPr>
          <w:trHeight w:hRule="exact" w:val="283"/>
          <w:jc w:val="center"/>
        </w:trPr>
        <w:tc>
          <w:tcPr>
            <w:tcW w:w="331" w:type="dxa"/>
            <w:tcBorders>
              <w:top w:val="single" w:sz="4" w:space="0" w:color="auto"/>
              <w:left w:val="single" w:sz="4" w:space="0" w:color="auto"/>
            </w:tcBorders>
            <w:shd w:val="clear" w:color="auto" w:fill="FFFFFF"/>
          </w:tcPr>
          <w:p w14:paraId="475B3DFD" w14:textId="57495463"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5</w:t>
            </w:r>
          </w:p>
        </w:tc>
        <w:tc>
          <w:tcPr>
            <w:tcW w:w="4992" w:type="dxa"/>
            <w:tcBorders>
              <w:top w:val="single" w:sz="4" w:space="0" w:color="auto"/>
              <w:left w:val="single" w:sz="4" w:space="0" w:color="auto"/>
            </w:tcBorders>
            <w:shd w:val="clear" w:color="auto" w:fill="FFFFFF"/>
          </w:tcPr>
          <w:p w14:paraId="1265E75C" w14:textId="0B8CCCCF"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新人の育成担当者を配置している</w:t>
            </w:r>
          </w:p>
        </w:tc>
        <w:tc>
          <w:tcPr>
            <w:tcW w:w="912" w:type="dxa"/>
            <w:tcBorders>
              <w:top w:val="single" w:sz="4" w:space="0" w:color="auto"/>
              <w:left w:val="single" w:sz="4" w:space="0" w:color="auto"/>
            </w:tcBorders>
            <w:shd w:val="clear" w:color="auto" w:fill="FFFFFF"/>
          </w:tcPr>
          <w:p w14:paraId="6A695CB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right w:val="single" w:sz="4" w:space="0" w:color="auto"/>
            </w:tcBorders>
            <w:shd w:val="clear" w:color="auto" w:fill="FFFFFF"/>
          </w:tcPr>
          <w:p w14:paraId="6717677E"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32256EB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4D898657"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73BA9D24" w14:textId="2FF39F62" w:rsidTr="00C20A10">
        <w:trPr>
          <w:trHeight w:hRule="exact" w:val="278"/>
          <w:jc w:val="center"/>
        </w:trPr>
        <w:tc>
          <w:tcPr>
            <w:tcW w:w="331" w:type="dxa"/>
            <w:tcBorders>
              <w:top w:val="single" w:sz="4" w:space="0" w:color="auto"/>
              <w:left w:val="single" w:sz="4" w:space="0" w:color="auto"/>
            </w:tcBorders>
            <w:shd w:val="clear" w:color="auto" w:fill="FFFFFF"/>
          </w:tcPr>
          <w:p w14:paraId="0D52517F" w14:textId="69E2C112" w:rsidR="00C21190" w:rsidRPr="0098363C" w:rsidRDefault="00C21190" w:rsidP="00A17E59">
            <w:pPr>
              <w:pStyle w:val="Other10"/>
              <w:ind w:firstLine="0"/>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6</w:t>
            </w:r>
          </w:p>
        </w:tc>
        <w:tc>
          <w:tcPr>
            <w:tcW w:w="4992" w:type="dxa"/>
            <w:tcBorders>
              <w:top w:val="single" w:sz="4" w:space="0" w:color="auto"/>
              <w:left w:val="single" w:sz="4" w:space="0" w:color="auto"/>
            </w:tcBorders>
            <w:shd w:val="clear" w:color="auto" w:fill="FFFFFF"/>
          </w:tcPr>
          <w:p w14:paraId="2A0D1BE0" w14:textId="2036DA50"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職員のキャリアパス制度を作成・運用している</w:t>
            </w:r>
          </w:p>
        </w:tc>
        <w:tc>
          <w:tcPr>
            <w:tcW w:w="912" w:type="dxa"/>
            <w:tcBorders>
              <w:top w:val="single" w:sz="4" w:space="0" w:color="auto"/>
              <w:left w:val="single" w:sz="4" w:space="0" w:color="auto"/>
            </w:tcBorders>
            <w:shd w:val="clear" w:color="auto" w:fill="FFFFFF"/>
          </w:tcPr>
          <w:p w14:paraId="53F336B1"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348607B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E3B18A8"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30363C08"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464492EA" w14:textId="2BA9D90C" w:rsidTr="00C20A10">
        <w:trPr>
          <w:trHeight w:hRule="exact" w:val="283"/>
          <w:jc w:val="center"/>
        </w:trPr>
        <w:tc>
          <w:tcPr>
            <w:tcW w:w="331" w:type="dxa"/>
            <w:tcBorders>
              <w:top w:val="single" w:sz="4" w:space="0" w:color="auto"/>
              <w:left w:val="single" w:sz="4" w:space="0" w:color="auto"/>
            </w:tcBorders>
            <w:shd w:val="clear" w:color="auto" w:fill="FFFFFF"/>
          </w:tcPr>
          <w:p w14:paraId="592B6C42" w14:textId="66C2E785" w:rsidR="00C21190" w:rsidRPr="0098363C" w:rsidRDefault="00C21190" w:rsidP="00A17E59">
            <w:pPr>
              <w:pStyle w:val="Other10"/>
              <w:ind w:firstLine="0"/>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7</w:t>
            </w:r>
          </w:p>
        </w:tc>
        <w:tc>
          <w:tcPr>
            <w:tcW w:w="4992" w:type="dxa"/>
            <w:tcBorders>
              <w:top w:val="single" w:sz="4" w:space="0" w:color="auto"/>
              <w:left w:val="single" w:sz="4" w:space="0" w:color="auto"/>
            </w:tcBorders>
            <w:shd w:val="clear" w:color="auto" w:fill="FFFFFF"/>
          </w:tcPr>
          <w:p w14:paraId="71E4F551" w14:textId="7D239383" w:rsidR="00C21190" w:rsidRPr="00F25141" w:rsidRDefault="00C21190" w:rsidP="00A17E59">
            <w:pPr>
              <w:pStyle w:val="Other10"/>
              <w:ind w:firstLine="0"/>
              <w:rPr>
                <w:rFonts w:ascii="HG丸ｺﾞｼｯｸM-PRO" w:eastAsia="HG丸ｺﾞｼｯｸM-PRO" w:hAnsi="HG丸ｺﾞｼｯｸM-PRO"/>
                <w:lang w:eastAsia="ja-JP"/>
              </w:rPr>
            </w:pPr>
            <w:r w:rsidRPr="00F25141">
              <w:rPr>
                <w:rFonts w:ascii="HG丸ｺﾞｼｯｸM-PRO" w:eastAsia="HG丸ｺﾞｼｯｸM-PRO" w:hAnsi="HG丸ｺﾞｼｯｸM-PRO"/>
                <w:lang w:eastAsia="ja-JP"/>
              </w:rPr>
              <w:t>上司(管理者)と職員間での面談</w:t>
            </w:r>
            <w:r w:rsidRPr="00F25141">
              <w:rPr>
                <w:rFonts w:ascii="HG丸ｺﾞｼｯｸM-PRO" w:eastAsia="HG丸ｺﾞｼｯｸM-PRO" w:hAnsi="HG丸ｺﾞｼｯｸM-PRO" w:hint="eastAsia"/>
                <w:lang w:eastAsia="ja-JP"/>
              </w:rPr>
              <w:t>（1on1）</w:t>
            </w:r>
            <w:r w:rsidRPr="00F25141">
              <w:rPr>
                <w:rFonts w:ascii="HG丸ｺﾞｼｯｸM-PRO" w:eastAsia="HG丸ｺﾞｼｯｸM-PRO" w:hAnsi="HG丸ｺﾞｼｯｸM-PRO"/>
                <w:lang w:eastAsia="ja-JP"/>
              </w:rPr>
              <w:t>の機会を設けている</w:t>
            </w:r>
          </w:p>
        </w:tc>
        <w:tc>
          <w:tcPr>
            <w:tcW w:w="912" w:type="dxa"/>
            <w:tcBorders>
              <w:top w:val="single" w:sz="4" w:space="0" w:color="auto"/>
              <w:left w:val="single" w:sz="4" w:space="0" w:color="auto"/>
            </w:tcBorders>
            <w:shd w:val="clear" w:color="auto" w:fill="FFFFFF"/>
          </w:tcPr>
          <w:p w14:paraId="77A4205B" w14:textId="77777777" w:rsidR="00C21190" w:rsidRPr="00F25141" w:rsidRDefault="00C21190" w:rsidP="00A17E59">
            <w:pPr>
              <w:rPr>
                <w:rFonts w:ascii="HG丸ｺﾞｼｯｸM-PRO" w:eastAsia="HG丸ｺﾞｼｯｸM-PRO" w:hAnsi="HG丸ｺﾞｼｯｸM-PRO"/>
                <w:sz w:val="16"/>
                <w:szCs w:val="16"/>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6E7A2DAE"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5C8581C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2DF8688B"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6E9C8103" w14:textId="2DCF6567" w:rsidTr="00C20A10">
        <w:trPr>
          <w:trHeight w:hRule="exact" w:val="283"/>
          <w:jc w:val="center"/>
        </w:trPr>
        <w:tc>
          <w:tcPr>
            <w:tcW w:w="331" w:type="dxa"/>
            <w:tcBorders>
              <w:top w:val="single" w:sz="4" w:space="0" w:color="auto"/>
              <w:left w:val="single" w:sz="4" w:space="0" w:color="auto"/>
            </w:tcBorders>
            <w:shd w:val="clear" w:color="auto" w:fill="FFFFFF"/>
          </w:tcPr>
          <w:p w14:paraId="4FC4F346" w14:textId="4D5024F1"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8</w:t>
            </w:r>
          </w:p>
        </w:tc>
        <w:tc>
          <w:tcPr>
            <w:tcW w:w="4992" w:type="dxa"/>
            <w:tcBorders>
              <w:top w:val="single" w:sz="4" w:space="0" w:color="auto"/>
              <w:left w:val="single" w:sz="4" w:space="0" w:color="auto"/>
            </w:tcBorders>
            <w:shd w:val="clear" w:color="auto" w:fill="FFFFFF"/>
          </w:tcPr>
          <w:p w14:paraId="51B59D38" w14:textId="3239E2EA"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sz w:val="21"/>
                <w:szCs w:val="21"/>
                <w:lang w:eastAsia="ja-JP"/>
              </w:rPr>
              <w:t>人事考課制度を導入している</w:t>
            </w:r>
          </w:p>
        </w:tc>
        <w:tc>
          <w:tcPr>
            <w:tcW w:w="912" w:type="dxa"/>
            <w:tcBorders>
              <w:top w:val="single" w:sz="4" w:space="0" w:color="auto"/>
              <w:left w:val="single" w:sz="4" w:space="0" w:color="auto"/>
            </w:tcBorders>
            <w:shd w:val="clear" w:color="auto" w:fill="FFFFFF"/>
          </w:tcPr>
          <w:p w14:paraId="3F5D508D"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79E7F79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5C844B01"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0871F025"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6FF10518" w14:textId="1616791C" w:rsidTr="00C20A10">
        <w:trPr>
          <w:trHeight w:hRule="exact" w:val="278"/>
          <w:jc w:val="center"/>
        </w:trPr>
        <w:tc>
          <w:tcPr>
            <w:tcW w:w="331" w:type="dxa"/>
            <w:tcBorders>
              <w:top w:val="single" w:sz="4" w:space="0" w:color="auto"/>
              <w:left w:val="single" w:sz="4" w:space="0" w:color="auto"/>
            </w:tcBorders>
            <w:shd w:val="clear" w:color="auto" w:fill="FFFFFF"/>
          </w:tcPr>
          <w:p w14:paraId="050E3DF0" w14:textId="1CBA3C98"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1</w:t>
            </w:r>
            <w:r>
              <w:rPr>
                <w:rFonts w:ascii="HG丸ｺﾞｼｯｸM-PRO" w:eastAsia="HG丸ｺﾞｼｯｸM-PRO" w:hAnsi="HG丸ｺﾞｼｯｸM-PRO" w:cs="ＭＳ Ｐ明朝" w:hint="eastAsia"/>
                <w:sz w:val="20"/>
                <w:szCs w:val="20"/>
                <w:lang w:eastAsia="ja-JP"/>
              </w:rPr>
              <w:t>9</w:t>
            </w:r>
          </w:p>
        </w:tc>
        <w:tc>
          <w:tcPr>
            <w:tcW w:w="4992" w:type="dxa"/>
            <w:tcBorders>
              <w:top w:val="single" w:sz="4" w:space="0" w:color="auto"/>
              <w:left w:val="single" w:sz="4" w:space="0" w:color="auto"/>
            </w:tcBorders>
            <w:shd w:val="clear" w:color="auto" w:fill="FFFFFF"/>
          </w:tcPr>
          <w:p w14:paraId="0E6ADEC2" w14:textId="2363DB7F"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sz w:val="21"/>
                <w:szCs w:val="21"/>
                <w:lang w:eastAsia="ja-JP"/>
              </w:rPr>
              <w:t>正規職員への登用制度を設けている</w:t>
            </w:r>
          </w:p>
        </w:tc>
        <w:tc>
          <w:tcPr>
            <w:tcW w:w="912" w:type="dxa"/>
            <w:tcBorders>
              <w:top w:val="single" w:sz="4" w:space="0" w:color="auto"/>
              <w:left w:val="single" w:sz="4" w:space="0" w:color="auto"/>
            </w:tcBorders>
            <w:shd w:val="clear" w:color="auto" w:fill="FFFFFF"/>
          </w:tcPr>
          <w:p w14:paraId="34F05F4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0484772C"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2383E31D"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7730ED74"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73CF50DC" w14:textId="2B126384" w:rsidTr="00C20A10">
        <w:trPr>
          <w:trHeight w:hRule="exact" w:val="278"/>
          <w:jc w:val="center"/>
        </w:trPr>
        <w:tc>
          <w:tcPr>
            <w:tcW w:w="331" w:type="dxa"/>
            <w:tcBorders>
              <w:top w:val="single" w:sz="4" w:space="0" w:color="auto"/>
              <w:left w:val="single" w:sz="4" w:space="0" w:color="auto"/>
            </w:tcBorders>
            <w:shd w:val="clear" w:color="auto" w:fill="FFFFFF"/>
          </w:tcPr>
          <w:p w14:paraId="0C5D6F8B" w14:textId="2B1693EA" w:rsidR="00C21190" w:rsidRPr="0098363C" w:rsidRDefault="00C21190" w:rsidP="00A17E59">
            <w:pPr>
              <w:pStyle w:val="Other10"/>
              <w:ind w:firstLine="0"/>
              <w:jc w:val="both"/>
              <w:rPr>
                <w:rFonts w:ascii="HG丸ｺﾞｼｯｸM-PRO" w:eastAsia="HG丸ｺﾞｼｯｸM-PRO" w:hAnsi="HG丸ｺﾞｼｯｸM-PRO"/>
                <w:sz w:val="20"/>
                <w:szCs w:val="20"/>
              </w:rPr>
            </w:pPr>
            <w:r>
              <w:rPr>
                <w:rFonts w:ascii="HG丸ｺﾞｼｯｸM-PRO" w:eastAsia="HG丸ｺﾞｼｯｸM-PRO" w:hAnsi="HG丸ｺﾞｼｯｸM-PRO" w:cs="ＭＳ Ｐ明朝" w:hint="eastAsia"/>
                <w:sz w:val="20"/>
                <w:szCs w:val="20"/>
                <w:lang w:eastAsia="ja-JP"/>
              </w:rPr>
              <w:t>20</w:t>
            </w:r>
          </w:p>
        </w:tc>
        <w:tc>
          <w:tcPr>
            <w:tcW w:w="4992" w:type="dxa"/>
            <w:tcBorders>
              <w:top w:val="single" w:sz="4" w:space="0" w:color="auto"/>
              <w:left w:val="single" w:sz="4" w:space="0" w:color="auto"/>
            </w:tcBorders>
            <w:shd w:val="clear" w:color="auto" w:fill="FFFFFF"/>
          </w:tcPr>
          <w:p w14:paraId="778CEADB" w14:textId="6C0A072A" w:rsidR="00C21190" w:rsidRPr="00F25141" w:rsidRDefault="00C21190" w:rsidP="00A17E59">
            <w:pPr>
              <w:pStyle w:val="Other10"/>
              <w:ind w:firstLine="0"/>
              <w:rPr>
                <w:rFonts w:ascii="HG丸ｺﾞｼｯｸM-PRO" w:eastAsia="HG丸ｺﾞｼｯｸM-PRO" w:hAnsi="HG丸ｺﾞｼｯｸM-PRO"/>
                <w:lang w:eastAsia="ja-JP"/>
              </w:rPr>
            </w:pPr>
            <w:r w:rsidRPr="00F25141">
              <w:rPr>
                <w:rFonts w:ascii="HG丸ｺﾞｼｯｸM-PRO" w:eastAsia="HG丸ｺﾞｼｯｸM-PRO" w:hAnsi="HG丸ｺﾞｼｯｸM-PRO" w:hint="eastAsia"/>
                <w:lang w:eastAsia="ja-JP"/>
              </w:rPr>
              <w:t>休憩</w:t>
            </w:r>
            <w:r w:rsidRPr="00F25141">
              <w:rPr>
                <w:rFonts w:ascii="HG丸ｺﾞｼｯｸM-PRO" w:eastAsia="HG丸ｺﾞｼｯｸM-PRO" w:hAnsi="HG丸ｺﾞｼｯｸM-PRO"/>
                <w:lang w:eastAsia="ja-JP"/>
              </w:rPr>
              <w:t>室設置等、職員の休息に配慮した環境整備に取り組んでいる</w:t>
            </w:r>
          </w:p>
        </w:tc>
        <w:tc>
          <w:tcPr>
            <w:tcW w:w="912" w:type="dxa"/>
            <w:tcBorders>
              <w:top w:val="single" w:sz="4" w:space="0" w:color="auto"/>
              <w:left w:val="single" w:sz="4" w:space="0" w:color="auto"/>
            </w:tcBorders>
            <w:shd w:val="clear" w:color="auto" w:fill="FFFFFF"/>
          </w:tcPr>
          <w:p w14:paraId="741AB8B5" w14:textId="77777777" w:rsidR="00C21190" w:rsidRPr="00F25141" w:rsidRDefault="00C21190" w:rsidP="00A17E59">
            <w:pPr>
              <w:rPr>
                <w:rFonts w:ascii="HG丸ｺﾞｼｯｸM-PRO" w:eastAsia="HG丸ｺﾞｼｯｸM-PRO" w:hAnsi="HG丸ｺﾞｼｯｸM-PRO"/>
                <w:sz w:val="16"/>
                <w:szCs w:val="16"/>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402D0059"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1836043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7B8099D6"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069E3541" w14:textId="0F9AB39C" w:rsidTr="00C20A10">
        <w:trPr>
          <w:trHeight w:hRule="exact" w:val="283"/>
          <w:jc w:val="center"/>
        </w:trPr>
        <w:tc>
          <w:tcPr>
            <w:tcW w:w="331" w:type="dxa"/>
            <w:tcBorders>
              <w:top w:val="single" w:sz="4" w:space="0" w:color="auto"/>
              <w:left w:val="single" w:sz="4" w:space="0" w:color="auto"/>
            </w:tcBorders>
            <w:shd w:val="clear" w:color="auto" w:fill="FFFFFF"/>
          </w:tcPr>
          <w:p w14:paraId="735DFBFC" w14:textId="3CA14BCC" w:rsidR="00C21190" w:rsidRPr="0098363C" w:rsidRDefault="00C21190" w:rsidP="00A17E59">
            <w:pPr>
              <w:pStyle w:val="Other10"/>
              <w:ind w:firstLine="0"/>
              <w:jc w:val="both"/>
              <w:rPr>
                <w:rFonts w:ascii="HG丸ｺﾞｼｯｸM-PRO" w:eastAsia="HG丸ｺﾞｼｯｸM-PRO" w:hAnsi="HG丸ｺﾞｼｯｸM-PRO"/>
                <w:sz w:val="20"/>
                <w:szCs w:val="20"/>
              </w:rPr>
            </w:pPr>
            <w:r w:rsidRPr="0098363C">
              <w:rPr>
                <w:rFonts w:ascii="HG丸ｺﾞｼｯｸM-PRO" w:eastAsia="HG丸ｺﾞｼｯｸM-PRO" w:hAnsi="HG丸ｺﾞｼｯｸM-PRO" w:cs="ＭＳ Ｐ明朝"/>
                <w:sz w:val="20"/>
                <w:szCs w:val="20"/>
              </w:rPr>
              <w:t>2</w:t>
            </w:r>
            <w:r>
              <w:rPr>
                <w:rFonts w:ascii="HG丸ｺﾞｼｯｸM-PRO" w:eastAsia="HG丸ｺﾞｼｯｸM-PRO" w:hAnsi="HG丸ｺﾞｼｯｸM-PRO" w:cs="ＭＳ Ｐ明朝" w:hint="eastAsia"/>
                <w:sz w:val="20"/>
                <w:szCs w:val="20"/>
                <w:lang w:eastAsia="ja-JP"/>
              </w:rPr>
              <w:t>1</w:t>
            </w:r>
          </w:p>
        </w:tc>
        <w:tc>
          <w:tcPr>
            <w:tcW w:w="4992" w:type="dxa"/>
            <w:tcBorders>
              <w:top w:val="single" w:sz="4" w:space="0" w:color="auto"/>
              <w:left w:val="single" w:sz="4" w:space="0" w:color="auto"/>
            </w:tcBorders>
            <w:shd w:val="clear" w:color="auto" w:fill="FFFFFF"/>
          </w:tcPr>
          <w:p w14:paraId="7798DA52" w14:textId="38FD1218" w:rsidR="00C21190" w:rsidRPr="000701DE" w:rsidRDefault="00C21190" w:rsidP="00A17E59">
            <w:pPr>
              <w:pStyle w:val="Other10"/>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sz w:val="18"/>
                <w:szCs w:val="18"/>
                <w:lang w:eastAsia="ja-JP"/>
              </w:rPr>
              <w:t>悩み、不満、不安などの相談窓口を設けている</w:t>
            </w:r>
          </w:p>
        </w:tc>
        <w:tc>
          <w:tcPr>
            <w:tcW w:w="912" w:type="dxa"/>
            <w:tcBorders>
              <w:top w:val="single" w:sz="4" w:space="0" w:color="auto"/>
              <w:left w:val="single" w:sz="4" w:space="0" w:color="auto"/>
            </w:tcBorders>
            <w:shd w:val="clear" w:color="auto" w:fill="FFFFFF"/>
          </w:tcPr>
          <w:p w14:paraId="3DFC6BA8"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17BAED37"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00A02791"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3CE92DBB"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1A9F592C" w14:textId="588C3267" w:rsidTr="00C20A10">
        <w:trPr>
          <w:trHeight w:hRule="exact" w:val="288"/>
          <w:jc w:val="center"/>
        </w:trPr>
        <w:tc>
          <w:tcPr>
            <w:tcW w:w="331" w:type="dxa"/>
            <w:tcBorders>
              <w:top w:val="single" w:sz="4" w:space="0" w:color="auto"/>
              <w:left w:val="single" w:sz="4" w:space="0" w:color="auto"/>
              <w:bottom w:val="single" w:sz="4" w:space="0" w:color="auto"/>
            </w:tcBorders>
            <w:shd w:val="clear" w:color="auto" w:fill="FFFFFF"/>
          </w:tcPr>
          <w:p w14:paraId="7E6DA4E6" w14:textId="4B3288A0" w:rsidR="00C21190" w:rsidRPr="0098363C" w:rsidRDefault="00C21190" w:rsidP="00A17E59">
            <w:pPr>
              <w:pStyle w:val="Other10"/>
              <w:ind w:firstLine="0"/>
              <w:jc w:val="both"/>
              <w:rPr>
                <w:rFonts w:ascii="HG丸ｺﾞｼｯｸM-PRO" w:eastAsia="HG丸ｺﾞｼｯｸM-PRO" w:hAnsi="HG丸ｺﾞｼｯｸM-PRO"/>
                <w:sz w:val="20"/>
                <w:szCs w:val="20"/>
              </w:rPr>
            </w:pPr>
            <w:bookmarkStart w:id="61" w:name="_Hlk207090740"/>
            <w:r w:rsidRPr="0098363C">
              <w:rPr>
                <w:rFonts w:ascii="HG丸ｺﾞｼｯｸM-PRO" w:eastAsia="HG丸ｺﾞｼｯｸM-PRO" w:hAnsi="HG丸ｺﾞｼｯｸM-PRO" w:cs="ＭＳ Ｐ明朝"/>
                <w:sz w:val="20"/>
                <w:szCs w:val="20"/>
              </w:rPr>
              <w:t>2</w:t>
            </w:r>
            <w:r>
              <w:rPr>
                <w:rFonts w:ascii="HG丸ｺﾞｼｯｸM-PRO" w:eastAsia="HG丸ｺﾞｼｯｸM-PRO" w:hAnsi="HG丸ｺﾞｼｯｸM-PRO" w:cs="ＭＳ Ｐ明朝" w:hint="eastAsia"/>
                <w:sz w:val="20"/>
                <w:szCs w:val="20"/>
                <w:lang w:eastAsia="ja-JP"/>
              </w:rPr>
              <w:t>2</w:t>
            </w:r>
          </w:p>
        </w:tc>
        <w:tc>
          <w:tcPr>
            <w:tcW w:w="4992" w:type="dxa"/>
            <w:tcBorders>
              <w:top w:val="single" w:sz="4" w:space="0" w:color="auto"/>
              <w:left w:val="single" w:sz="4" w:space="0" w:color="auto"/>
              <w:bottom w:val="single" w:sz="4" w:space="0" w:color="auto"/>
            </w:tcBorders>
            <w:shd w:val="clear" w:color="auto" w:fill="FFFFFF"/>
          </w:tcPr>
          <w:p w14:paraId="4F5C04CA" w14:textId="2F288D90" w:rsidR="00C21190" w:rsidRPr="000701DE" w:rsidRDefault="00C21190" w:rsidP="00A17E59">
            <w:pPr>
              <w:pStyle w:val="Other10"/>
              <w:tabs>
                <w:tab w:val="left" w:pos="4723"/>
              </w:tabs>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sz w:val="21"/>
                <w:szCs w:val="21"/>
                <w:lang w:eastAsia="ja-JP"/>
              </w:rPr>
              <w:t>健康対策や健康管理に力を入れている</w:t>
            </w:r>
          </w:p>
        </w:tc>
        <w:tc>
          <w:tcPr>
            <w:tcW w:w="912" w:type="dxa"/>
            <w:tcBorders>
              <w:top w:val="single" w:sz="4" w:space="0" w:color="auto"/>
              <w:left w:val="single" w:sz="4" w:space="0" w:color="auto"/>
              <w:bottom w:val="single" w:sz="4" w:space="0" w:color="auto"/>
            </w:tcBorders>
            <w:shd w:val="clear" w:color="auto" w:fill="FFFFFF"/>
          </w:tcPr>
          <w:p w14:paraId="18308F5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19F74A1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660AC37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5768099"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76F4E534" w14:textId="7E3025A0" w:rsidTr="00C20A10">
        <w:trPr>
          <w:trHeight w:hRule="exact" w:val="288"/>
          <w:jc w:val="center"/>
        </w:trPr>
        <w:tc>
          <w:tcPr>
            <w:tcW w:w="331" w:type="dxa"/>
            <w:tcBorders>
              <w:top w:val="single" w:sz="4" w:space="0" w:color="auto"/>
              <w:left w:val="single" w:sz="4" w:space="0" w:color="auto"/>
              <w:bottom w:val="single" w:sz="4" w:space="0" w:color="auto"/>
            </w:tcBorders>
            <w:shd w:val="clear" w:color="auto" w:fill="FFFFFF"/>
          </w:tcPr>
          <w:p w14:paraId="5036EA63" w14:textId="34C5E87E" w:rsidR="00C21190" w:rsidRPr="0098363C" w:rsidRDefault="00C21190" w:rsidP="00A17E59">
            <w:pPr>
              <w:pStyle w:val="Other10"/>
              <w:ind w:firstLine="0"/>
              <w:jc w:val="both"/>
              <w:rPr>
                <w:rFonts w:ascii="HG丸ｺﾞｼｯｸM-PRO" w:eastAsia="HG丸ｺﾞｼｯｸM-PRO" w:hAnsi="HG丸ｺﾞｼｯｸM-PRO" w:cs="ＭＳ Ｐ明朝"/>
                <w:sz w:val="20"/>
                <w:szCs w:val="20"/>
              </w:rPr>
            </w:pPr>
            <w:r>
              <w:rPr>
                <w:rFonts w:ascii="HG丸ｺﾞｼｯｸM-PRO" w:eastAsia="HG丸ｺﾞｼｯｸM-PRO" w:hAnsi="HG丸ｺﾞｼｯｸM-PRO" w:cs="ＭＳ Ｐ明朝" w:hint="eastAsia"/>
                <w:sz w:val="20"/>
                <w:szCs w:val="20"/>
                <w:lang w:eastAsia="ja-JP"/>
              </w:rPr>
              <w:t>23３</w:t>
            </w:r>
          </w:p>
        </w:tc>
        <w:tc>
          <w:tcPr>
            <w:tcW w:w="4992" w:type="dxa"/>
            <w:tcBorders>
              <w:top w:val="single" w:sz="4" w:space="0" w:color="auto"/>
              <w:left w:val="single" w:sz="4" w:space="0" w:color="auto"/>
              <w:bottom w:val="single" w:sz="4" w:space="0" w:color="auto"/>
            </w:tcBorders>
            <w:shd w:val="clear" w:color="auto" w:fill="FFFFFF"/>
          </w:tcPr>
          <w:p w14:paraId="65CAC835" w14:textId="0C9C1748" w:rsidR="00C21190" w:rsidRPr="00F25141" w:rsidRDefault="00C21190" w:rsidP="00A17E59">
            <w:pPr>
              <w:pStyle w:val="Other10"/>
              <w:tabs>
                <w:tab w:val="left" w:pos="4723"/>
              </w:tabs>
              <w:ind w:firstLine="0"/>
              <w:rPr>
                <w:rFonts w:ascii="HG丸ｺﾞｼｯｸM-PRO" w:eastAsia="HG丸ｺﾞｼｯｸM-PRO" w:hAnsi="HG丸ｺﾞｼｯｸM-PRO"/>
                <w:sz w:val="18"/>
                <w:szCs w:val="18"/>
                <w:lang w:eastAsia="ja-JP"/>
              </w:rPr>
            </w:pPr>
            <w:r w:rsidRPr="00F25141">
              <w:rPr>
                <w:rFonts w:ascii="HG丸ｺﾞｼｯｸM-PRO" w:eastAsia="HG丸ｺﾞｼｯｸM-PRO" w:hAnsi="HG丸ｺﾞｼｯｸM-PRO"/>
                <w:sz w:val="18"/>
                <w:szCs w:val="18"/>
                <w:lang w:eastAsia="ja-JP"/>
              </w:rPr>
              <w:t>職場内の交流を深めている(親陸会の実施、互助会制度等)</w:t>
            </w:r>
          </w:p>
        </w:tc>
        <w:tc>
          <w:tcPr>
            <w:tcW w:w="912" w:type="dxa"/>
            <w:tcBorders>
              <w:top w:val="single" w:sz="4" w:space="0" w:color="auto"/>
              <w:left w:val="single" w:sz="4" w:space="0" w:color="auto"/>
              <w:bottom w:val="single" w:sz="4" w:space="0" w:color="auto"/>
            </w:tcBorders>
            <w:shd w:val="clear" w:color="auto" w:fill="FFFFFF"/>
          </w:tcPr>
          <w:p w14:paraId="2F6F76D7" w14:textId="77777777" w:rsidR="00C21190" w:rsidRPr="00F25141" w:rsidRDefault="00C21190" w:rsidP="00A17E59">
            <w:pPr>
              <w:rPr>
                <w:rFonts w:ascii="HG丸ｺﾞｼｯｸM-PRO" w:eastAsia="HG丸ｺﾞｼｯｸM-PRO" w:hAnsi="HG丸ｺﾞｼｯｸM-PRO"/>
                <w:sz w:val="18"/>
                <w:szCs w:val="18"/>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622EEAEC"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3F7BA64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820663C"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462CC2A9" w14:textId="2DFED00F" w:rsidTr="00C20A10">
        <w:trPr>
          <w:trHeight w:hRule="exact" w:val="288"/>
          <w:jc w:val="center"/>
        </w:trPr>
        <w:tc>
          <w:tcPr>
            <w:tcW w:w="331" w:type="dxa"/>
            <w:tcBorders>
              <w:top w:val="single" w:sz="4" w:space="0" w:color="auto"/>
              <w:left w:val="single" w:sz="4" w:space="0" w:color="auto"/>
              <w:bottom w:val="single" w:sz="4" w:space="0" w:color="auto"/>
            </w:tcBorders>
            <w:shd w:val="clear" w:color="auto" w:fill="FFFFFF"/>
          </w:tcPr>
          <w:p w14:paraId="27768E89" w14:textId="214981EA" w:rsidR="00C21190" w:rsidRPr="0098363C" w:rsidRDefault="00C21190" w:rsidP="00A17E59">
            <w:pPr>
              <w:pStyle w:val="Other10"/>
              <w:ind w:firstLine="0"/>
              <w:jc w:val="both"/>
              <w:rPr>
                <w:rFonts w:ascii="HG丸ｺﾞｼｯｸM-PRO" w:eastAsia="HG丸ｺﾞｼｯｸM-PRO" w:hAnsi="HG丸ｺﾞｼｯｸM-PRO" w:cs="ＭＳ Ｐ明朝"/>
                <w:sz w:val="20"/>
                <w:szCs w:val="20"/>
                <w:lang w:eastAsia="ja-JP"/>
              </w:rPr>
            </w:pPr>
            <w:r>
              <w:rPr>
                <w:rFonts w:ascii="HG丸ｺﾞｼｯｸM-PRO" w:eastAsia="HG丸ｺﾞｼｯｸM-PRO" w:hAnsi="HG丸ｺﾞｼｯｸM-PRO" w:cs="ＭＳ Ｐ明朝" w:hint="eastAsia"/>
                <w:sz w:val="20"/>
                <w:szCs w:val="20"/>
                <w:lang w:eastAsia="ja-JP"/>
              </w:rPr>
              <w:t>24</w:t>
            </w:r>
          </w:p>
        </w:tc>
        <w:tc>
          <w:tcPr>
            <w:tcW w:w="4992" w:type="dxa"/>
            <w:tcBorders>
              <w:top w:val="single" w:sz="4" w:space="0" w:color="auto"/>
              <w:left w:val="single" w:sz="4" w:space="0" w:color="auto"/>
              <w:bottom w:val="single" w:sz="4" w:space="0" w:color="auto"/>
            </w:tcBorders>
            <w:shd w:val="clear" w:color="auto" w:fill="FFFFFF"/>
          </w:tcPr>
          <w:p w14:paraId="0A46ECF9" w14:textId="7F688DAB" w:rsidR="00C21190" w:rsidRPr="000701DE" w:rsidRDefault="00C21190" w:rsidP="00A17E59">
            <w:pPr>
              <w:pStyle w:val="Other10"/>
              <w:tabs>
                <w:tab w:val="left" w:pos="4723"/>
              </w:tabs>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hint="eastAsia"/>
                <w:sz w:val="21"/>
                <w:szCs w:val="21"/>
                <w:lang w:eastAsia="ja-JP"/>
              </w:rPr>
              <w:t>副業を認めている</w:t>
            </w:r>
          </w:p>
        </w:tc>
        <w:tc>
          <w:tcPr>
            <w:tcW w:w="912" w:type="dxa"/>
            <w:tcBorders>
              <w:top w:val="single" w:sz="4" w:space="0" w:color="auto"/>
              <w:left w:val="single" w:sz="4" w:space="0" w:color="auto"/>
              <w:bottom w:val="single" w:sz="4" w:space="0" w:color="auto"/>
            </w:tcBorders>
            <w:shd w:val="clear" w:color="auto" w:fill="FFFFFF"/>
          </w:tcPr>
          <w:p w14:paraId="5DFDBFB5"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6AB065E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
          <w:p w14:paraId="3FFA458C"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23809522"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316A9DC2" w14:textId="16E61059" w:rsidTr="00C20A10">
        <w:trPr>
          <w:trHeight w:hRule="exact" w:val="288"/>
          <w:jc w:val="center"/>
        </w:trPr>
        <w:tc>
          <w:tcPr>
            <w:tcW w:w="331" w:type="dxa"/>
            <w:tcBorders>
              <w:top w:val="single" w:sz="4" w:space="0" w:color="auto"/>
              <w:left w:val="single" w:sz="4" w:space="0" w:color="auto"/>
              <w:bottom w:val="single" w:sz="4" w:space="0" w:color="auto"/>
            </w:tcBorders>
            <w:shd w:val="clear" w:color="auto" w:fill="FFFFFF"/>
          </w:tcPr>
          <w:p w14:paraId="0CCFFE8B" w14:textId="7A3D2B66" w:rsidR="00C21190" w:rsidRPr="0098363C" w:rsidRDefault="00C21190" w:rsidP="00A17E59">
            <w:pPr>
              <w:pStyle w:val="Other10"/>
              <w:ind w:firstLine="0"/>
              <w:jc w:val="both"/>
              <w:rPr>
                <w:rFonts w:ascii="HG丸ｺﾞｼｯｸM-PRO" w:eastAsia="HG丸ｺﾞｼｯｸM-PRO" w:hAnsi="HG丸ｺﾞｼｯｸM-PRO" w:cs="ＭＳ Ｐ明朝"/>
                <w:sz w:val="20"/>
                <w:szCs w:val="20"/>
                <w:lang w:eastAsia="ja-JP"/>
              </w:rPr>
            </w:pPr>
            <w:r>
              <w:rPr>
                <w:rFonts w:ascii="HG丸ｺﾞｼｯｸM-PRO" w:eastAsia="HG丸ｺﾞｼｯｸM-PRO" w:hAnsi="HG丸ｺﾞｼｯｸM-PRO" w:cs="ＭＳ Ｐ明朝" w:hint="eastAsia"/>
                <w:sz w:val="20"/>
                <w:szCs w:val="20"/>
                <w:lang w:eastAsia="ja-JP"/>
              </w:rPr>
              <w:t>25</w:t>
            </w:r>
          </w:p>
        </w:tc>
        <w:tc>
          <w:tcPr>
            <w:tcW w:w="4992" w:type="dxa"/>
            <w:tcBorders>
              <w:top w:val="single" w:sz="4" w:space="0" w:color="auto"/>
              <w:left w:val="single" w:sz="4" w:space="0" w:color="auto"/>
              <w:bottom w:val="single" w:sz="4" w:space="0" w:color="auto"/>
            </w:tcBorders>
            <w:shd w:val="clear" w:color="auto" w:fill="FFFFFF"/>
          </w:tcPr>
          <w:p w14:paraId="2264CC1A" w14:textId="0516C67C" w:rsidR="00C21190" w:rsidRPr="000701DE" w:rsidRDefault="00C21190" w:rsidP="00A17E59">
            <w:pPr>
              <w:pStyle w:val="Other10"/>
              <w:tabs>
                <w:tab w:val="left" w:pos="4723"/>
              </w:tabs>
              <w:ind w:firstLine="0"/>
              <w:rPr>
                <w:rFonts w:ascii="HG丸ｺﾞｼｯｸM-PRO" w:eastAsia="HG丸ｺﾞｼｯｸM-PRO" w:hAnsi="HG丸ｺﾞｼｯｸM-PRO"/>
                <w:sz w:val="21"/>
                <w:szCs w:val="21"/>
                <w:lang w:eastAsia="ja-JP"/>
              </w:rPr>
            </w:pPr>
            <w:r w:rsidRPr="000701DE">
              <w:rPr>
                <w:rFonts w:ascii="HG丸ｺﾞｼｯｸM-PRO" w:eastAsia="HG丸ｺﾞｼｯｸM-PRO" w:hAnsi="HG丸ｺﾞｼｯｸM-PRO"/>
                <w:sz w:val="21"/>
                <w:szCs w:val="21"/>
                <w:lang w:eastAsia="ja-JP"/>
              </w:rPr>
              <w:t>その他(</w:t>
            </w:r>
            <w:r w:rsidRPr="000701DE">
              <w:rPr>
                <w:rFonts w:ascii="HG丸ｺﾞｼｯｸM-PRO" w:eastAsia="HG丸ｺﾞｼｯｸM-PRO" w:hAnsi="HG丸ｺﾞｼｯｸM-PRO"/>
                <w:sz w:val="21"/>
                <w:szCs w:val="21"/>
                <w:lang w:eastAsia="ja-JP"/>
              </w:rPr>
              <w:tab/>
              <w:t>)</w:t>
            </w:r>
          </w:p>
        </w:tc>
        <w:tc>
          <w:tcPr>
            <w:tcW w:w="912" w:type="dxa"/>
            <w:tcBorders>
              <w:top w:val="single" w:sz="4" w:space="0" w:color="auto"/>
              <w:left w:val="single" w:sz="4" w:space="0" w:color="auto"/>
              <w:bottom w:val="single" w:sz="4" w:space="0" w:color="auto"/>
            </w:tcBorders>
            <w:shd w:val="clear" w:color="auto" w:fill="FFFFFF"/>
          </w:tcPr>
          <w:p w14:paraId="0FF6BE5E"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
          <w:p w14:paraId="07F1C31D"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794EFF31" w14:textId="05AC506F"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
          <w:p w14:paraId="130DD564" w14:textId="77777777" w:rsidR="00C21190" w:rsidRPr="00C52A7C" w:rsidRDefault="00C21190" w:rsidP="00A17E59">
            <w:pPr>
              <w:rPr>
                <w:rFonts w:ascii="HG丸ｺﾞｼｯｸM-PRO" w:eastAsia="HG丸ｺﾞｼｯｸM-PRO" w:hAnsi="HG丸ｺﾞｼｯｸM-PRO"/>
                <w:sz w:val="22"/>
                <w:szCs w:val="22"/>
                <w:lang w:eastAsia="ja-JP"/>
              </w:rPr>
            </w:pPr>
          </w:p>
        </w:tc>
      </w:tr>
    </w:tbl>
    <w:bookmarkEnd w:id="56"/>
    <w:bookmarkEnd w:id="61"/>
    <w:p w14:paraId="3B1E1210" w14:textId="6C0136C1" w:rsidR="003207B3" w:rsidRPr="007F0571" w:rsidRDefault="005A04E1" w:rsidP="007F0571">
      <w:pPr>
        <w:pStyle w:val="Bodytext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lastRenderedPageBreak/>
        <w:t xml:space="preserve">　　　　</w:t>
      </w:r>
    </w:p>
    <w:p w14:paraId="0DEEB491" w14:textId="254CE034" w:rsidR="0052499C" w:rsidRPr="00C52A7C" w:rsidRDefault="006F2B58" w:rsidP="00BC54E9">
      <w:pPr>
        <w:pStyle w:val="Bodytext10"/>
        <w:spacing w:after="280"/>
        <w:ind w:firstLine="0"/>
        <w:rPr>
          <w:rFonts w:ascii="HG丸ｺﾞｼｯｸM-PRO" w:eastAsia="HG丸ｺﾞｼｯｸM-PRO" w:hAnsi="HG丸ｺﾞｼｯｸM-PRO"/>
          <w:b/>
          <w:bCs/>
          <w:color w:val="EE0000"/>
          <w:sz w:val="22"/>
          <w:szCs w:val="22"/>
          <w:lang w:eastAsia="ja-JP"/>
        </w:rPr>
      </w:pPr>
      <w:r w:rsidRPr="00C52A7C">
        <w:rPr>
          <w:rFonts w:ascii="HG丸ｺﾞｼｯｸM-PRO" w:eastAsia="HG丸ｺﾞｼｯｸM-PRO" w:hAnsi="HG丸ｺﾞｼｯｸM-PRO" w:hint="eastAsia"/>
          <w:b/>
          <w:bCs/>
          <w:sz w:val="22"/>
          <w:szCs w:val="22"/>
          <w:lang w:eastAsia="ja-JP"/>
        </w:rPr>
        <w:t>◆</w:t>
      </w:r>
      <w:r w:rsidR="003F5A83" w:rsidRPr="00C52A7C">
        <w:rPr>
          <w:rFonts w:ascii="HG丸ｺﾞｼｯｸM-PRO" w:eastAsia="HG丸ｺﾞｼｯｸM-PRO" w:hAnsi="HG丸ｺﾞｼｯｸM-PRO" w:hint="eastAsia"/>
          <w:b/>
          <w:bCs/>
          <w:sz w:val="22"/>
          <w:szCs w:val="22"/>
          <w:lang w:eastAsia="ja-JP"/>
        </w:rPr>
        <w:t>問</w:t>
      </w:r>
      <w:r w:rsidR="007F0571">
        <w:rPr>
          <w:rFonts w:ascii="HG丸ｺﾞｼｯｸM-PRO" w:eastAsia="HG丸ｺﾞｼｯｸM-PRO" w:hAnsi="HG丸ｺﾞｼｯｸM-PRO" w:hint="eastAsia"/>
          <w:b/>
          <w:bCs/>
          <w:sz w:val="22"/>
          <w:szCs w:val="22"/>
          <w:lang w:eastAsia="ja-JP"/>
        </w:rPr>
        <w:t>13</w:t>
      </w:r>
      <w:r w:rsidR="00BC54E9" w:rsidRPr="00C52A7C">
        <w:rPr>
          <w:rFonts w:ascii="HG丸ｺﾞｼｯｸM-PRO" w:eastAsia="HG丸ｺﾞｼｯｸM-PRO" w:hAnsi="HG丸ｺﾞｼｯｸM-PRO" w:hint="eastAsia"/>
          <w:b/>
          <w:bCs/>
          <w:sz w:val="22"/>
          <w:szCs w:val="22"/>
          <w:lang w:eastAsia="ja-JP"/>
        </w:rPr>
        <w:t xml:space="preserve">　</w:t>
      </w:r>
      <w:r w:rsidR="004D47C7" w:rsidRPr="00C52A7C">
        <w:rPr>
          <w:rFonts w:ascii="HG丸ｺﾞｼｯｸM-PRO" w:eastAsia="HG丸ｺﾞｼｯｸM-PRO" w:hAnsi="HG丸ｺﾞｼｯｸM-PRO"/>
          <w:b/>
          <w:bCs/>
          <w:sz w:val="22"/>
          <w:szCs w:val="22"/>
          <w:lang w:eastAsia="ja-JP"/>
        </w:rPr>
        <w:t>人材育成のための</w:t>
      </w:r>
      <w:r w:rsidR="00D61B73" w:rsidRPr="00C52A7C">
        <w:rPr>
          <w:rFonts w:ascii="HG丸ｺﾞｼｯｸM-PRO" w:eastAsia="HG丸ｺﾞｼｯｸM-PRO" w:hAnsi="HG丸ｺﾞｼｯｸM-PRO" w:hint="eastAsia"/>
          <w:b/>
          <w:bCs/>
          <w:sz w:val="22"/>
          <w:szCs w:val="22"/>
          <w:lang w:eastAsia="ja-JP"/>
        </w:rPr>
        <w:t>方策、体制作り</w:t>
      </w:r>
      <w:r w:rsidR="004D47C7" w:rsidRPr="00C52A7C">
        <w:rPr>
          <w:rFonts w:ascii="HG丸ｺﾞｼｯｸM-PRO" w:eastAsia="HG丸ｺﾞｼｯｸM-PRO" w:hAnsi="HG丸ｺﾞｼｯｸM-PRO" w:hint="eastAsia"/>
          <w:b/>
          <w:bCs/>
          <w:sz w:val="22"/>
          <w:szCs w:val="22"/>
          <w:lang w:eastAsia="ja-JP"/>
        </w:rPr>
        <w:t>に</w:t>
      </w:r>
      <w:r w:rsidR="004D47C7" w:rsidRPr="00C52A7C">
        <w:rPr>
          <w:rFonts w:ascii="HG丸ｺﾞｼｯｸM-PRO" w:eastAsia="HG丸ｺﾞｼｯｸM-PRO" w:hAnsi="HG丸ｺﾞｼｯｸM-PRO"/>
          <w:b/>
          <w:bCs/>
          <w:sz w:val="22"/>
          <w:szCs w:val="22"/>
          <w:lang w:eastAsia="ja-JP"/>
        </w:rPr>
        <w:t>ついて伺います。(</w:t>
      </w:r>
      <w:r w:rsidR="00370559" w:rsidRPr="00C52A7C">
        <w:rPr>
          <w:rFonts w:ascii="HG丸ｺﾞｼｯｸM-PRO" w:eastAsia="HG丸ｺﾞｼｯｸM-PRO" w:hAnsi="HG丸ｺﾞｼｯｸM-PRO" w:hint="eastAsia"/>
          <w:b/>
          <w:bCs/>
          <w:sz w:val="22"/>
          <w:szCs w:val="22"/>
          <w:lang w:eastAsia="ja-JP"/>
        </w:rPr>
        <w:t>該当する</w:t>
      </w:r>
      <w:r w:rsidR="004D47C7" w:rsidRPr="00C52A7C">
        <w:rPr>
          <w:rFonts w:ascii="HG丸ｺﾞｼｯｸM-PRO" w:eastAsia="HG丸ｺﾞｼｯｸM-PRO" w:hAnsi="HG丸ｺﾞｼｯｸM-PRO"/>
          <w:b/>
          <w:bCs/>
          <w:sz w:val="22"/>
          <w:szCs w:val="22"/>
          <w:lang w:eastAsia="ja-JP"/>
        </w:rPr>
        <w:t>もの全てに〇)</w:t>
      </w:r>
    </w:p>
    <w:tbl>
      <w:tblPr>
        <w:tblOverlap w:val="never"/>
        <w:tblW w:w="0" w:type="auto"/>
        <w:jc w:val="center"/>
        <w:tblLayout w:type="fixed"/>
        <w:tblCellMar>
          <w:left w:w="10" w:type="dxa"/>
          <w:right w:w="10" w:type="dxa"/>
        </w:tblCellMar>
        <w:tblLook w:val="04A0" w:firstRow="1" w:lastRow="0" w:firstColumn="1" w:lastColumn="0" w:noHBand="0" w:noVBand="1"/>
        <w:tblPrChange w:id="62" w:author="橋川 健祐" w:date="2025-10-18T06:34:00Z" w16du:dateUtc="2025-10-17T21:34:00Z">
          <w:tblPr>
            <w:tblOverlap w:val="never"/>
            <w:tblW w:w="0" w:type="auto"/>
            <w:jc w:val="center"/>
            <w:tblLayout w:type="fixed"/>
            <w:tblCellMar>
              <w:left w:w="10" w:type="dxa"/>
              <w:right w:w="10" w:type="dxa"/>
            </w:tblCellMar>
            <w:tblLook w:val="04A0" w:firstRow="1" w:lastRow="0" w:firstColumn="1" w:lastColumn="0" w:noHBand="0" w:noVBand="1"/>
          </w:tblPr>
        </w:tblPrChange>
      </w:tblPr>
      <w:tblGrid>
        <w:gridCol w:w="478"/>
        <w:gridCol w:w="4992"/>
        <w:gridCol w:w="912"/>
        <w:gridCol w:w="912"/>
        <w:gridCol w:w="912"/>
        <w:gridCol w:w="912"/>
        <w:tblGridChange w:id="63">
          <w:tblGrid>
            <w:gridCol w:w="331"/>
            <w:gridCol w:w="147"/>
            <w:gridCol w:w="4845"/>
            <w:gridCol w:w="147"/>
            <w:gridCol w:w="765"/>
            <w:gridCol w:w="147"/>
            <w:gridCol w:w="765"/>
            <w:gridCol w:w="147"/>
            <w:gridCol w:w="765"/>
            <w:gridCol w:w="147"/>
            <w:gridCol w:w="765"/>
            <w:gridCol w:w="147"/>
          </w:tblGrid>
        </w:tblGridChange>
      </w:tblGrid>
      <w:tr w:rsidR="00A6588A" w:rsidRPr="00C52A7C" w14:paraId="74289CC4" w14:textId="38A35D75" w:rsidTr="00F25141">
        <w:trPr>
          <w:trHeight w:hRule="exact" w:val="662"/>
          <w:jc w:val="center"/>
          <w:trPrChange w:id="64" w:author="橋川 健祐" w:date="2025-10-18T06:34:00Z" w16du:dateUtc="2025-10-17T21:34:00Z">
            <w:trPr>
              <w:gridAfter w:val="0"/>
              <w:trHeight w:hRule="exact" w:val="662"/>
              <w:jc w:val="center"/>
            </w:trPr>
          </w:trPrChange>
        </w:trPr>
        <w:tc>
          <w:tcPr>
            <w:tcW w:w="478" w:type="dxa"/>
            <w:tcBorders>
              <w:top w:val="single" w:sz="4" w:space="0" w:color="auto"/>
              <w:left w:val="single" w:sz="4" w:space="0" w:color="auto"/>
            </w:tcBorders>
            <w:shd w:val="clear" w:color="auto" w:fill="FFFFFF"/>
            <w:tcPrChange w:id="65" w:author="橋川 健祐" w:date="2025-10-18T06:34:00Z" w16du:dateUtc="2025-10-17T21:34:00Z">
              <w:tcPr>
                <w:tcW w:w="331" w:type="dxa"/>
                <w:tcBorders>
                  <w:top w:val="single" w:sz="4" w:space="0" w:color="auto"/>
                  <w:left w:val="single" w:sz="4" w:space="0" w:color="auto"/>
                </w:tcBorders>
                <w:shd w:val="clear" w:color="auto" w:fill="FFFFFF"/>
              </w:tcPr>
            </w:tcPrChange>
          </w:tcPr>
          <w:p w14:paraId="262BB04D" w14:textId="77777777" w:rsidR="00A6588A" w:rsidRPr="00C52A7C" w:rsidRDefault="00A6588A" w:rsidP="00A6588A">
            <w:pPr>
              <w:rPr>
                <w:rFonts w:ascii="HG丸ｺﾞｼｯｸM-PRO" w:eastAsia="HG丸ｺﾞｼｯｸM-PRO" w:hAnsi="HG丸ｺﾞｼｯｸM-PRO"/>
                <w:sz w:val="22"/>
                <w:szCs w:val="22"/>
                <w:lang w:eastAsia="ja-JP"/>
              </w:rPr>
            </w:pPr>
            <w:bookmarkStart w:id="66" w:name="_Hlk207092702"/>
          </w:p>
        </w:tc>
        <w:tc>
          <w:tcPr>
            <w:tcW w:w="4992" w:type="dxa"/>
            <w:tcBorders>
              <w:top w:val="single" w:sz="4" w:space="0" w:color="auto"/>
              <w:left w:val="single" w:sz="4" w:space="0" w:color="auto"/>
            </w:tcBorders>
            <w:shd w:val="clear" w:color="auto" w:fill="FFFFFF"/>
            <w:tcPrChange w:id="67"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7517541C" w14:textId="77777777" w:rsidR="00A6588A" w:rsidRPr="00C52A7C" w:rsidRDefault="00A6588A" w:rsidP="00A6588A">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Change w:id="68"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1B02A3B8" w14:textId="1BC76B48" w:rsidR="00A6588A" w:rsidRPr="00C52A7C" w:rsidRDefault="00A6588A" w:rsidP="00A6588A">
            <w:pPr>
              <w:pStyle w:val="Other10"/>
              <w:spacing w:line="254" w:lineRule="exact"/>
              <w:ind w:firstLine="0"/>
              <w:rPr>
                <w:rFonts w:ascii="HG丸ｺﾞｼｯｸM-PRO" w:eastAsia="HG丸ｺﾞｼｯｸM-PRO" w:hAnsi="HG丸ｺﾞｼｯｸM-PRO"/>
                <w:lang w:eastAsia="ja-JP"/>
              </w:rPr>
            </w:pPr>
            <w:ins w:id="69" w:author="橋川 健祐" w:date="2025-10-18T06:34:00Z" w16du:dateUtc="2025-10-17T21:34:00Z">
              <w:r>
                <w:rPr>
                  <w:rFonts w:ascii="HG丸ｺﾞｼｯｸM-PRO" w:eastAsia="HG丸ｺﾞｼｯｸM-PRO" w:hAnsi="HG丸ｺﾞｼｯｸM-PRO" w:hint="eastAsia"/>
                  <w:lang w:eastAsia="ja-JP"/>
                </w:rPr>
                <w:t>とてもあてはまる</w:t>
              </w:r>
            </w:ins>
            <w:del w:id="70" w:author="橋川 健祐" w:date="2025-10-18T06:34:00Z" w16du:dateUtc="2025-10-17T21:34:00Z">
              <w:r w:rsidRPr="00C52A7C" w:rsidDel="00973F2C">
                <w:rPr>
                  <w:rFonts w:ascii="HG丸ｺﾞｼｯｸM-PRO" w:eastAsia="HG丸ｺﾞｼｯｸM-PRO" w:hAnsi="HG丸ｺﾞｼｯｸM-PRO" w:hint="eastAsia"/>
                  <w:lang w:eastAsia="ja-JP"/>
                </w:rPr>
                <w:delText>あて</w:delText>
              </w:r>
            </w:del>
          </w:p>
        </w:tc>
        <w:tc>
          <w:tcPr>
            <w:tcW w:w="912" w:type="dxa"/>
            <w:tcBorders>
              <w:top w:val="single" w:sz="4" w:space="0" w:color="auto"/>
              <w:left w:val="single" w:sz="4" w:space="0" w:color="auto"/>
              <w:right w:val="single" w:sz="4" w:space="0" w:color="auto"/>
            </w:tcBorders>
            <w:shd w:val="clear" w:color="auto" w:fill="FFFFFF"/>
            <w:tcPrChange w:id="71" w:author="橋川 健祐" w:date="2025-10-18T06:34:00Z" w16du:dateUtc="2025-10-17T21:34:00Z">
              <w:tcPr>
                <w:tcW w:w="912" w:type="dxa"/>
                <w:gridSpan w:val="2"/>
                <w:tcBorders>
                  <w:top w:val="single" w:sz="4" w:space="0" w:color="auto"/>
                  <w:left w:val="single" w:sz="4" w:space="0" w:color="auto"/>
                  <w:right w:val="single" w:sz="4" w:space="0" w:color="auto"/>
                </w:tcBorders>
                <w:shd w:val="clear" w:color="auto" w:fill="FFFFFF"/>
              </w:tcPr>
            </w:tcPrChange>
          </w:tcPr>
          <w:p w14:paraId="4F4F92E6" w14:textId="018907FC" w:rsidR="00A6588A" w:rsidRPr="00C52A7C" w:rsidRDefault="00A6588A" w:rsidP="00A6588A">
            <w:pPr>
              <w:pStyle w:val="Other10"/>
              <w:spacing w:line="250" w:lineRule="exact"/>
              <w:ind w:firstLine="0"/>
              <w:rPr>
                <w:rFonts w:ascii="HG丸ｺﾞｼｯｸM-PRO" w:eastAsia="HG丸ｺﾞｼｯｸM-PRO" w:hAnsi="HG丸ｺﾞｼｯｸM-PRO"/>
                <w:lang w:eastAsia="ja-JP"/>
              </w:rPr>
            </w:pPr>
            <w:ins w:id="72" w:author="橋川 健祐" w:date="2025-10-18T06:34:00Z" w16du:dateUtc="2025-10-17T21:34:00Z">
              <w:r w:rsidRPr="00C52A7C">
                <w:rPr>
                  <w:rFonts w:ascii="HG丸ｺﾞｼｯｸM-PRO" w:eastAsia="HG丸ｺﾞｼｯｸM-PRO" w:hAnsi="HG丸ｺﾞｼｯｸM-PRO" w:hint="eastAsia"/>
                  <w:lang w:eastAsia="ja-JP"/>
                </w:rPr>
                <w:t>あてはまる</w:t>
              </w:r>
            </w:ins>
            <w:del w:id="73" w:author="橋川 健祐" w:date="2025-10-18T06:34:00Z" w16du:dateUtc="2025-10-17T21:34:00Z">
              <w:r w:rsidRPr="00C52A7C" w:rsidDel="00973F2C">
                <w:rPr>
                  <w:rFonts w:ascii="HG丸ｺﾞｼｯｸM-PRO" w:eastAsia="HG丸ｺﾞｼｯｸM-PRO" w:hAnsi="HG丸ｺﾞｼｯｸM-PRO" w:hint="eastAsia"/>
                  <w:lang w:eastAsia="ja-JP"/>
                </w:rPr>
                <w:delText>あてはまる</w:delText>
              </w:r>
            </w:del>
          </w:p>
        </w:tc>
        <w:tc>
          <w:tcPr>
            <w:tcW w:w="912" w:type="dxa"/>
            <w:tcBorders>
              <w:top w:val="single" w:sz="4" w:space="0" w:color="auto"/>
              <w:bottom w:val="single" w:sz="4" w:space="0" w:color="auto"/>
              <w:right w:val="single" w:sz="4" w:space="0" w:color="auto"/>
            </w:tcBorders>
            <w:tcPrChange w:id="74"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2CF5093C" w14:textId="1A74E8E3" w:rsidR="00A6588A" w:rsidRPr="00C52A7C" w:rsidRDefault="00A6588A" w:rsidP="00A6588A">
            <w:pPr>
              <w:pStyle w:val="Other10"/>
              <w:spacing w:line="250" w:lineRule="exact"/>
              <w:ind w:firstLine="0"/>
              <w:rPr>
                <w:rFonts w:ascii="HG丸ｺﾞｼｯｸM-PRO" w:eastAsia="HG丸ｺﾞｼｯｸM-PRO" w:hAnsi="HG丸ｺﾞｼｯｸM-PRO"/>
                <w:lang w:eastAsia="ja-JP"/>
              </w:rPr>
            </w:pPr>
            <w:ins w:id="75" w:author="橋川 健祐" w:date="2025-10-18T06:34:00Z" w16du:dateUtc="2025-10-17T21:34:00Z">
              <w:r>
                <w:rPr>
                  <w:rFonts w:ascii="HG丸ｺﾞｼｯｸM-PRO" w:eastAsia="HG丸ｺﾞｼｯｸM-PRO" w:hAnsi="HG丸ｺﾞｼｯｸM-PRO" w:hint="eastAsia"/>
                  <w:lang w:eastAsia="ja-JP"/>
                </w:rPr>
                <w:t>あまりあてはまらない</w:t>
              </w:r>
            </w:ins>
          </w:p>
        </w:tc>
        <w:tc>
          <w:tcPr>
            <w:tcW w:w="912" w:type="dxa"/>
            <w:tcBorders>
              <w:top w:val="single" w:sz="4" w:space="0" w:color="auto"/>
              <w:bottom w:val="single" w:sz="4" w:space="0" w:color="auto"/>
              <w:right w:val="single" w:sz="4" w:space="0" w:color="auto"/>
            </w:tcBorders>
            <w:tcPrChange w:id="76" w:author="橋川 健祐" w:date="2025-10-18T06:34:00Z" w16du:dateUtc="2025-10-17T21:34:00Z">
              <w:tcPr>
                <w:tcW w:w="912" w:type="dxa"/>
                <w:gridSpan w:val="2"/>
              </w:tcPr>
            </w:tcPrChange>
          </w:tcPr>
          <w:p w14:paraId="6E4520C7" w14:textId="714A7EDC" w:rsidR="00A6588A" w:rsidRDefault="00A6588A" w:rsidP="00A6588A">
            <w:pPr>
              <w:pStyle w:val="Other10"/>
              <w:spacing w:line="250" w:lineRule="exact"/>
              <w:ind w:firstLine="0"/>
              <w:rPr>
                <w:rFonts w:ascii="HG丸ｺﾞｼｯｸM-PRO" w:eastAsia="HG丸ｺﾞｼｯｸM-PRO" w:hAnsi="HG丸ｺﾞｼｯｸM-PRO"/>
                <w:lang w:eastAsia="ja-JP"/>
              </w:rPr>
            </w:pPr>
            <w:ins w:id="77" w:author="橋川 健祐" w:date="2025-10-18T06:34:00Z" w16du:dateUtc="2025-10-17T21:34:00Z">
              <w:r>
                <w:rPr>
                  <w:rFonts w:ascii="HG丸ｺﾞｼｯｸM-PRO" w:eastAsia="HG丸ｺﾞｼｯｸM-PRO" w:hAnsi="HG丸ｺﾞｼｯｸM-PRO" w:hint="eastAsia"/>
                  <w:lang w:eastAsia="ja-JP"/>
                </w:rPr>
                <w:t>あてはまらない</w:t>
              </w:r>
            </w:ins>
          </w:p>
        </w:tc>
      </w:tr>
      <w:tr w:rsidR="00C21190" w:rsidRPr="00C52A7C" w14:paraId="48CA4AC5" w14:textId="6D0752E0" w:rsidTr="00F25141">
        <w:trPr>
          <w:trHeight w:hRule="exact" w:val="283"/>
          <w:jc w:val="center"/>
          <w:trPrChange w:id="78" w:author="橋川 健祐" w:date="2025-10-18T06:34:00Z" w16du:dateUtc="2025-10-17T21:34:00Z">
            <w:trPr>
              <w:gridAfter w:val="0"/>
              <w:trHeight w:hRule="exact" w:val="283"/>
              <w:jc w:val="center"/>
            </w:trPr>
          </w:trPrChange>
        </w:trPr>
        <w:tc>
          <w:tcPr>
            <w:tcW w:w="478" w:type="dxa"/>
            <w:tcBorders>
              <w:top w:val="single" w:sz="4" w:space="0" w:color="auto"/>
              <w:left w:val="single" w:sz="4" w:space="0" w:color="auto"/>
            </w:tcBorders>
            <w:shd w:val="clear" w:color="auto" w:fill="FFFFFF"/>
            <w:vAlign w:val="center"/>
            <w:tcPrChange w:id="79" w:author="橋川 健祐" w:date="2025-10-18T06:34:00Z" w16du:dateUtc="2025-10-17T21:34:00Z">
              <w:tcPr>
                <w:tcW w:w="331" w:type="dxa"/>
                <w:tcBorders>
                  <w:top w:val="single" w:sz="4" w:space="0" w:color="auto"/>
                  <w:left w:val="single" w:sz="4" w:space="0" w:color="auto"/>
                </w:tcBorders>
                <w:shd w:val="clear" w:color="auto" w:fill="FFFFFF"/>
                <w:vAlign w:val="center"/>
              </w:tcPr>
            </w:tcPrChange>
          </w:tcPr>
          <w:p w14:paraId="5512F899" w14:textId="77777777"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p>
        </w:tc>
        <w:tc>
          <w:tcPr>
            <w:tcW w:w="4992" w:type="dxa"/>
            <w:tcBorders>
              <w:top w:val="single" w:sz="4" w:space="0" w:color="auto"/>
              <w:left w:val="single" w:sz="4" w:space="0" w:color="auto"/>
            </w:tcBorders>
            <w:shd w:val="clear" w:color="auto" w:fill="FFFFFF"/>
            <w:vAlign w:val="center"/>
            <w:tcPrChange w:id="80" w:author="橋川 健祐" w:date="2025-10-18T06:34:00Z" w16du:dateUtc="2025-10-17T21:34:00Z">
              <w:tcPr>
                <w:tcW w:w="4992" w:type="dxa"/>
                <w:gridSpan w:val="2"/>
                <w:tcBorders>
                  <w:top w:val="single" w:sz="4" w:space="0" w:color="auto"/>
                  <w:left w:val="single" w:sz="4" w:space="0" w:color="auto"/>
                </w:tcBorders>
                <w:shd w:val="clear" w:color="auto" w:fill="FFFFFF"/>
                <w:vAlign w:val="center"/>
              </w:tcPr>
            </w:tcPrChange>
          </w:tcPr>
          <w:p w14:paraId="53D7E6EA" w14:textId="44F96618"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事業所全体の教育•研修計画を立てている</w:t>
            </w:r>
          </w:p>
        </w:tc>
        <w:tc>
          <w:tcPr>
            <w:tcW w:w="912" w:type="dxa"/>
            <w:tcBorders>
              <w:top w:val="single" w:sz="4" w:space="0" w:color="auto"/>
              <w:left w:val="single" w:sz="4" w:space="0" w:color="auto"/>
            </w:tcBorders>
            <w:shd w:val="clear" w:color="auto" w:fill="FFFFFF"/>
            <w:tcPrChange w:id="81"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1CC276F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right w:val="single" w:sz="4" w:space="0" w:color="auto"/>
            </w:tcBorders>
            <w:shd w:val="clear" w:color="auto" w:fill="FFFFFF"/>
            <w:tcPrChange w:id="82" w:author="橋川 健祐" w:date="2025-10-18T06:34:00Z" w16du:dateUtc="2025-10-17T21:34:00Z">
              <w:tcPr>
                <w:tcW w:w="912" w:type="dxa"/>
                <w:gridSpan w:val="2"/>
                <w:tcBorders>
                  <w:top w:val="single" w:sz="4" w:space="0" w:color="auto"/>
                  <w:left w:val="single" w:sz="4" w:space="0" w:color="auto"/>
                  <w:right w:val="single" w:sz="4" w:space="0" w:color="auto"/>
                </w:tcBorders>
                <w:shd w:val="clear" w:color="auto" w:fill="FFFFFF"/>
              </w:tcPr>
            </w:tcPrChange>
          </w:tcPr>
          <w:p w14:paraId="6B5B11BC"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83"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1ABF8E1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84" w:author="橋川 健祐" w:date="2025-10-18T06:34:00Z" w16du:dateUtc="2025-10-17T21:34:00Z">
              <w:tcPr>
                <w:tcW w:w="912" w:type="dxa"/>
                <w:gridSpan w:val="2"/>
              </w:tcPr>
            </w:tcPrChange>
          </w:tcPr>
          <w:p w14:paraId="4D033A75"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557036BF" w14:textId="0FE687AD" w:rsidTr="00F25141">
        <w:trPr>
          <w:trHeight w:hRule="exact" w:val="283"/>
          <w:jc w:val="center"/>
          <w:trPrChange w:id="85" w:author="橋川 健祐" w:date="2025-10-18T06:34:00Z" w16du:dateUtc="2025-10-17T21:34:00Z">
            <w:trPr>
              <w:gridAfter w:val="0"/>
              <w:trHeight w:hRule="exact" w:val="283"/>
              <w:jc w:val="center"/>
            </w:trPr>
          </w:trPrChange>
        </w:trPr>
        <w:tc>
          <w:tcPr>
            <w:tcW w:w="478" w:type="dxa"/>
            <w:tcBorders>
              <w:top w:val="single" w:sz="4" w:space="0" w:color="auto"/>
              <w:left w:val="single" w:sz="4" w:space="0" w:color="auto"/>
            </w:tcBorders>
            <w:shd w:val="clear" w:color="auto" w:fill="FFFFFF"/>
            <w:tcPrChange w:id="86" w:author="橋川 健祐" w:date="2025-10-18T06:34:00Z" w16du:dateUtc="2025-10-17T21:34:00Z">
              <w:tcPr>
                <w:tcW w:w="331" w:type="dxa"/>
                <w:tcBorders>
                  <w:top w:val="single" w:sz="4" w:space="0" w:color="auto"/>
                  <w:left w:val="single" w:sz="4" w:space="0" w:color="auto"/>
                </w:tcBorders>
                <w:shd w:val="clear" w:color="auto" w:fill="FFFFFF"/>
              </w:tcPr>
            </w:tcPrChange>
          </w:tcPr>
          <w:p w14:paraId="13A33EA3" w14:textId="77777777"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2</w:t>
            </w:r>
          </w:p>
        </w:tc>
        <w:tc>
          <w:tcPr>
            <w:tcW w:w="4992" w:type="dxa"/>
            <w:tcBorders>
              <w:top w:val="single" w:sz="4" w:space="0" w:color="auto"/>
              <w:left w:val="single" w:sz="4" w:space="0" w:color="auto"/>
            </w:tcBorders>
            <w:shd w:val="clear" w:color="auto" w:fill="FFFFFF"/>
            <w:tcPrChange w:id="87"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78A6A93C" w14:textId="231972BC"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職員一人ひとりの教育・研修計画を立てている</w:t>
            </w:r>
          </w:p>
        </w:tc>
        <w:tc>
          <w:tcPr>
            <w:tcW w:w="912" w:type="dxa"/>
            <w:tcBorders>
              <w:top w:val="single" w:sz="4" w:space="0" w:color="auto"/>
              <w:left w:val="single" w:sz="4" w:space="0" w:color="auto"/>
            </w:tcBorders>
            <w:shd w:val="clear" w:color="auto" w:fill="FFFFFF"/>
            <w:tcPrChange w:id="88"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2CB7619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89"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12272B2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90"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65A24DB6"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91" w:author="橋川 健祐" w:date="2025-10-18T06:34:00Z" w16du:dateUtc="2025-10-17T21:34:00Z">
              <w:tcPr>
                <w:tcW w:w="912" w:type="dxa"/>
                <w:gridSpan w:val="2"/>
              </w:tcPr>
            </w:tcPrChange>
          </w:tcPr>
          <w:p w14:paraId="19EFC447"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3E217EA5" w14:textId="1E4995C3" w:rsidTr="00F25141">
        <w:trPr>
          <w:trHeight w:hRule="exact" w:val="278"/>
          <w:jc w:val="center"/>
          <w:trPrChange w:id="92" w:author="橋川 健祐" w:date="2025-10-18T06:34:00Z" w16du:dateUtc="2025-10-17T21:34:00Z">
            <w:trPr>
              <w:gridAfter w:val="0"/>
              <w:trHeight w:hRule="exact" w:val="278"/>
              <w:jc w:val="center"/>
            </w:trPr>
          </w:trPrChange>
        </w:trPr>
        <w:tc>
          <w:tcPr>
            <w:tcW w:w="478" w:type="dxa"/>
            <w:tcBorders>
              <w:top w:val="single" w:sz="4" w:space="0" w:color="auto"/>
              <w:left w:val="single" w:sz="4" w:space="0" w:color="auto"/>
            </w:tcBorders>
            <w:shd w:val="clear" w:color="auto" w:fill="FFFFFF"/>
            <w:tcPrChange w:id="93" w:author="橋川 健祐" w:date="2025-10-18T06:34:00Z" w16du:dateUtc="2025-10-17T21:34:00Z">
              <w:tcPr>
                <w:tcW w:w="331" w:type="dxa"/>
                <w:tcBorders>
                  <w:top w:val="single" w:sz="4" w:space="0" w:color="auto"/>
                  <w:left w:val="single" w:sz="4" w:space="0" w:color="auto"/>
                </w:tcBorders>
                <w:shd w:val="clear" w:color="auto" w:fill="FFFFFF"/>
              </w:tcPr>
            </w:tcPrChange>
          </w:tcPr>
          <w:p w14:paraId="4CF125B0" w14:textId="77777777"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3</w:t>
            </w:r>
          </w:p>
        </w:tc>
        <w:tc>
          <w:tcPr>
            <w:tcW w:w="4992" w:type="dxa"/>
            <w:tcBorders>
              <w:top w:val="single" w:sz="4" w:space="0" w:color="auto"/>
              <w:left w:val="single" w:sz="4" w:space="0" w:color="auto"/>
            </w:tcBorders>
            <w:shd w:val="clear" w:color="auto" w:fill="FFFFFF"/>
            <w:tcPrChange w:id="94"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5A3FA4C8" w14:textId="1825655A" w:rsidR="00C21190" w:rsidRPr="00C52A7C" w:rsidRDefault="00C21190"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18"/>
                <w:szCs w:val="18"/>
                <w:lang w:eastAsia="ja-JP"/>
              </w:rPr>
              <w:t xml:space="preserve">教育・研修の責任者 </w:t>
            </w:r>
            <w:r w:rsidRPr="00C52A7C">
              <w:rPr>
                <w:rFonts w:ascii="HG丸ｺﾞｼｯｸM-PRO" w:eastAsia="HG丸ｺﾞｼｯｸM-PRO" w:hAnsi="HG丸ｺﾞｼｯｸM-PRO" w:hint="eastAsia"/>
                <w:sz w:val="18"/>
                <w:szCs w:val="18"/>
                <w:lang w:eastAsia="ja-JP"/>
              </w:rPr>
              <w:t>、</w:t>
            </w:r>
            <w:r w:rsidRPr="00C52A7C">
              <w:rPr>
                <w:rFonts w:ascii="HG丸ｺﾞｼｯｸM-PRO" w:eastAsia="HG丸ｺﾞｼｯｸM-PRO" w:hAnsi="HG丸ｺﾞｼｯｸM-PRO"/>
                <w:sz w:val="18"/>
                <w:szCs w:val="18"/>
                <w:lang w:eastAsia="ja-JP"/>
              </w:rPr>
              <w:t>もしくは担当部署を決めている</w:t>
            </w:r>
          </w:p>
        </w:tc>
        <w:tc>
          <w:tcPr>
            <w:tcW w:w="912" w:type="dxa"/>
            <w:tcBorders>
              <w:top w:val="single" w:sz="4" w:space="0" w:color="auto"/>
              <w:left w:val="single" w:sz="4" w:space="0" w:color="auto"/>
            </w:tcBorders>
            <w:shd w:val="clear" w:color="auto" w:fill="FFFFFF"/>
            <w:tcPrChange w:id="95"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56A1704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96"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0A5E76D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97"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04FBA34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98" w:author="橋川 健祐" w:date="2025-10-18T06:34:00Z" w16du:dateUtc="2025-10-17T21:34:00Z">
              <w:tcPr>
                <w:tcW w:w="912" w:type="dxa"/>
                <w:gridSpan w:val="2"/>
              </w:tcPr>
            </w:tcPrChange>
          </w:tcPr>
          <w:p w14:paraId="080315A3"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36F76AF8" w14:textId="7961BFBD" w:rsidTr="00F25141">
        <w:trPr>
          <w:trHeight w:hRule="exact" w:val="283"/>
          <w:jc w:val="center"/>
          <w:trPrChange w:id="99" w:author="橋川 健祐" w:date="2025-10-18T06:34:00Z" w16du:dateUtc="2025-10-17T21:34:00Z">
            <w:trPr>
              <w:gridAfter w:val="0"/>
              <w:trHeight w:hRule="exact" w:val="283"/>
              <w:jc w:val="center"/>
            </w:trPr>
          </w:trPrChange>
        </w:trPr>
        <w:tc>
          <w:tcPr>
            <w:tcW w:w="478" w:type="dxa"/>
            <w:tcBorders>
              <w:top w:val="single" w:sz="4" w:space="0" w:color="auto"/>
              <w:left w:val="single" w:sz="4" w:space="0" w:color="auto"/>
            </w:tcBorders>
            <w:shd w:val="clear" w:color="auto" w:fill="FFFFFF"/>
            <w:tcPrChange w:id="100" w:author="橋川 健祐" w:date="2025-10-18T06:34:00Z" w16du:dateUtc="2025-10-17T21:34:00Z">
              <w:tcPr>
                <w:tcW w:w="331" w:type="dxa"/>
                <w:tcBorders>
                  <w:top w:val="single" w:sz="4" w:space="0" w:color="auto"/>
                  <w:left w:val="single" w:sz="4" w:space="0" w:color="auto"/>
                </w:tcBorders>
                <w:shd w:val="clear" w:color="auto" w:fill="FFFFFF"/>
              </w:tcPr>
            </w:tcPrChange>
          </w:tcPr>
          <w:p w14:paraId="26044AB9" w14:textId="77777777"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4</w:t>
            </w:r>
          </w:p>
        </w:tc>
        <w:tc>
          <w:tcPr>
            <w:tcW w:w="4992" w:type="dxa"/>
            <w:tcBorders>
              <w:top w:val="single" w:sz="4" w:space="0" w:color="auto"/>
              <w:left w:val="single" w:sz="4" w:space="0" w:color="auto"/>
            </w:tcBorders>
            <w:shd w:val="clear" w:color="auto" w:fill="FFFFFF"/>
            <w:tcPrChange w:id="101"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0DB35953" w14:textId="468D0BA1"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採用時の教育・研修を充実させている</w:t>
            </w:r>
          </w:p>
        </w:tc>
        <w:tc>
          <w:tcPr>
            <w:tcW w:w="912" w:type="dxa"/>
            <w:tcBorders>
              <w:top w:val="single" w:sz="4" w:space="0" w:color="auto"/>
              <w:left w:val="single" w:sz="4" w:space="0" w:color="auto"/>
            </w:tcBorders>
            <w:shd w:val="clear" w:color="auto" w:fill="FFFFFF"/>
            <w:tcPrChange w:id="102"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34768EE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03"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435443C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04" w:author="橋川 健祐" w:date="2025-10-18T06:34:00Z" w16du:dateUtc="2025-10-17T21:34:00Z">
              <w:tcPr>
                <w:tcW w:w="912" w:type="dxa"/>
                <w:gridSpan w:val="2"/>
                <w:tcBorders>
                  <w:bottom w:val="single" w:sz="4" w:space="0" w:color="auto"/>
                  <w:right w:val="single" w:sz="4" w:space="0" w:color="auto"/>
                </w:tcBorders>
              </w:tcPr>
            </w:tcPrChange>
          </w:tcPr>
          <w:p w14:paraId="0EF0F0B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05" w:author="橋川 健祐" w:date="2025-10-18T06:34:00Z" w16du:dateUtc="2025-10-17T21:34:00Z">
              <w:tcPr>
                <w:tcW w:w="912" w:type="dxa"/>
                <w:gridSpan w:val="2"/>
              </w:tcPr>
            </w:tcPrChange>
          </w:tcPr>
          <w:p w14:paraId="3605B856"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3E420C7D" w14:textId="147D8CB1" w:rsidTr="00F25141">
        <w:trPr>
          <w:trHeight w:hRule="exact" w:val="259"/>
          <w:jc w:val="center"/>
          <w:trPrChange w:id="106" w:author="橋川 健祐" w:date="2025-10-18T06:34:00Z" w16du:dateUtc="2025-10-17T21:34:00Z">
            <w:trPr>
              <w:gridAfter w:val="0"/>
              <w:trHeight w:hRule="exact" w:val="259"/>
              <w:jc w:val="center"/>
            </w:trPr>
          </w:trPrChange>
        </w:trPr>
        <w:tc>
          <w:tcPr>
            <w:tcW w:w="478" w:type="dxa"/>
            <w:tcBorders>
              <w:top w:val="single" w:sz="4" w:space="0" w:color="auto"/>
              <w:left w:val="single" w:sz="4" w:space="0" w:color="auto"/>
            </w:tcBorders>
            <w:shd w:val="clear" w:color="auto" w:fill="FFFFFF"/>
            <w:vAlign w:val="bottom"/>
            <w:tcPrChange w:id="107" w:author="橋川 健祐" w:date="2025-10-18T06:34:00Z" w16du:dateUtc="2025-10-17T21:34:00Z">
              <w:tcPr>
                <w:tcW w:w="331" w:type="dxa"/>
                <w:tcBorders>
                  <w:top w:val="single" w:sz="4" w:space="0" w:color="auto"/>
                  <w:left w:val="single" w:sz="4" w:space="0" w:color="auto"/>
                </w:tcBorders>
                <w:shd w:val="clear" w:color="auto" w:fill="FFFFFF"/>
                <w:vAlign w:val="bottom"/>
              </w:tcPr>
            </w:tcPrChange>
          </w:tcPr>
          <w:p w14:paraId="4CCF6DBB" w14:textId="77777777"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5</w:t>
            </w:r>
          </w:p>
        </w:tc>
        <w:tc>
          <w:tcPr>
            <w:tcW w:w="4992" w:type="dxa"/>
            <w:tcBorders>
              <w:top w:val="single" w:sz="4" w:space="0" w:color="auto"/>
              <w:left w:val="single" w:sz="4" w:space="0" w:color="auto"/>
            </w:tcBorders>
            <w:shd w:val="clear" w:color="auto" w:fill="FFFFFF"/>
            <w:vAlign w:val="bottom"/>
            <w:tcPrChange w:id="108" w:author="橋川 健祐" w:date="2025-10-18T06:34:00Z" w16du:dateUtc="2025-10-17T21:34:00Z">
              <w:tcPr>
                <w:tcW w:w="4992" w:type="dxa"/>
                <w:gridSpan w:val="2"/>
                <w:tcBorders>
                  <w:top w:val="single" w:sz="4" w:space="0" w:color="auto"/>
                  <w:left w:val="single" w:sz="4" w:space="0" w:color="auto"/>
                </w:tcBorders>
                <w:shd w:val="clear" w:color="auto" w:fill="FFFFFF"/>
                <w:vAlign w:val="bottom"/>
              </w:tcPr>
            </w:tcPrChange>
          </w:tcPr>
          <w:p w14:paraId="4CB17D45" w14:textId="5114E1D5"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職員に後輩の育成経験を持たせている</w:t>
            </w:r>
          </w:p>
        </w:tc>
        <w:tc>
          <w:tcPr>
            <w:tcW w:w="912" w:type="dxa"/>
            <w:tcBorders>
              <w:top w:val="single" w:sz="4" w:space="0" w:color="auto"/>
              <w:left w:val="single" w:sz="4" w:space="0" w:color="auto"/>
            </w:tcBorders>
            <w:shd w:val="clear" w:color="auto" w:fill="FFFFFF"/>
            <w:tcPrChange w:id="109"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501F8DD7"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10"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65915FC6"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11" w:author="橋川 健祐" w:date="2025-10-18T06:34:00Z" w16du:dateUtc="2025-10-17T21:34:00Z">
              <w:tcPr>
                <w:tcW w:w="912" w:type="dxa"/>
                <w:gridSpan w:val="2"/>
                <w:tcBorders>
                  <w:bottom w:val="single" w:sz="4" w:space="0" w:color="auto"/>
                  <w:right w:val="single" w:sz="4" w:space="0" w:color="auto"/>
                </w:tcBorders>
              </w:tcPr>
            </w:tcPrChange>
          </w:tcPr>
          <w:p w14:paraId="08A7206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12" w:author="橋川 健祐" w:date="2025-10-18T06:34:00Z" w16du:dateUtc="2025-10-17T21:34:00Z">
              <w:tcPr>
                <w:tcW w:w="912" w:type="dxa"/>
                <w:gridSpan w:val="2"/>
              </w:tcPr>
            </w:tcPrChange>
          </w:tcPr>
          <w:p w14:paraId="2F8B26C9"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36AAA26B" w14:textId="085BC79D" w:rsidTr="00F25141">
        <w:trPr>
          <w:trHeight w:hRule="exact" w:val="278"/>
          <w:jc w:val="center"/>
          <w:trPrChange w:id="113" w:author="橋川 健祐" w:date="2025-10-18T06:34:00Z" w16du:dateUtc="2025-10-17T21:34:00Z">
            <w:trPr>
              <w:gridAfter w:val="0"/>
              <w:trHeight w:hRule="exact" w:val="278"/>
              <w:jc w:val="center"/>
            </w:trPr>
          </w:trPrChange>
        </w:trPr>
        <w:tc>
          <w:tcPr>
            <w:tcW w:w="478" w:type="dxa"/>
            <w:tcBorders>
              <w:top w:val="single" w:sz="4" w:space="0" w:color="auto"/>
              <w:left w:val="single" w:sz="4" w:space="0" w:color="auto"/>
            </w:tcBorders>
            <w:shd w:val="clear" w:color="auto" w:fill="FFFFFF"/>
            <w:tcPrChange w:id="114" w:author="橋川 健祐" w:date="2025-10-18T06:34:00Z" w16du:dateUtc="2025-10-17T21:34:00Z">
              <w:tcPr>
                <w:tcW w:w="331" w:type="dxa"/>
                <w:tcBorders>
                  <w:top w:val="single" w:sz="4" w:space="0" w:color="auto"/>
                  <w:left w:val="single" w:sz="4" w:space="0" w:color="auto"/>
                </w:tcBorders>
                <w:shd w:val="clear" w:color="auto" w:fill="FFFFFF"/>
              </w:tcPr>
            </w:tcPrChange>
          </w:tcPr>
          <w:p w14:paraId="06E5DAB3" w14:textId="77777777"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6</w:t>
            </w:r>
          </w:p>
        </w:tc>
        <w:tc>
          <w:tcPr>
            <w:tcW w:w="4992" w:type="dxa"/>
            <w:tcBorders>
              <w:top w:val="single" w:sz="4" w:space="0" w:color="auto"/>
              <w:left w:val="single" w:sz="4" w:space="0" w:color="auto"/>
            </w:tcBorders>
            <w:shd w:val="clear" w:color="auto" w:fill="FFFFFF"/>
            <w:tcPrChange w:id="115"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3B03BCD9" w14:textId="7B390B43" w:rsidR="00C21190" w:rsidRPr="00C52A7C" w:rsidRDefault="00C21190"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18"/>
                <w:szCs w:val="18"/>
                <w:lang w:eastAsia="ja-JP"/>
              </w:rPr>
              <w:t>能力の向上が認められた者は、配置や処遇に反映している</w:t>
            </w:r>
          </w:p>
        </w:tc>
        <w:tc>
          <w:tcPr>
            <w:tcW w:w="912" w:type="dxa"/>
            <w:tcBorders>
              <w:top w:val="single" w:sz="4" w:space="0" w:color="auto"/>
              <w:left w:val="single" w:sz="4" w:space="0" w:color="auto"/>
            </w:tcBorders>
            <w:shd w:val="clear" w:color="auto" w:fill="FFFFFF"/>
            <w:tcPrChange w:id="116"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1970B709"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17"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142AA4D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18" w:author="橋川 健祐" w:date="2025-10-18T06:34:00Z" w16du:dateUtc="2025-10-17T21:34:00Z">
              <w:tcPr>
                <w:tcW w:w="912" w:type="dxa"/>
                <w:gridSpan w:val="2"/>
                <w:tcBorders>
                  <w:bottom w:val="single" w:sz="4" w:space="0" w:color="auto"/>
                  <w:right w:val="single" w:sz="4" w:space="0" w:color="auto"/>
                </w:tcBorders>
              </w:tcPr>
            </w:tcPrChange>
          </w:tcPr>
          <w:p w14:paraId="14B7AEF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19" w:author="橋川 健祐" w:date="2025-10-18T06:34:00Z" w16du:dateUtc="2025-10-17T21:34:00Z">
              <w:tcPr>
                <w:tcW w:w="912" w:type="dxa"/>
                <w:gridSpan w:val="2"/>
              </w:tcPr>
            </w:tcPrChange>
          </w:tcPr>
          <w:p w14:paraId="4405764D"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1B136909" w14:textId="20983E84" w:rsidTr="00F25141">
        <w:trPr>
          <w:trHeight w:hRule="exact" w:val="278"/>
          <w:jc w:val="center"/>
          <w:trPrChange w:id="120" w:author="橋川 健祐" w:date="2025-10-18T06:34:00Z" w16du:dateUtc="2025-10-17T21:34:00Z">
            <w:trPr>
              <w:gridAfter w:val="0"/>
              <w:trHeight w:hRule="exact" w:val="278"/>
              <w:jc w:val="center"/>
            </w:trPr>
          </w:trPrChange>
        </w:trPr>
        <w:tc>
          <w:tcPr>
            <w:tcW w:w="478" w:type="dxa"/>
            <w:tcBorders>
              <w:top w:val="single" w:sz="4" w:space="0" w:color="auto"/>
              <w:left w:val="single" w:sz="4" w:space="0" w:color="auto"/>
            </w:tcBorders>
            <w:shd w:val="clear" w:color="auto" w:fill="FFFFFF"/>
            <w:tcPrChange w:id="121" w:author="橋川 健祐" w:date="2025-10-18T06:34:00Z" w16du:dateUtc="2025-10-17T21:34:00Z">
              <w:tcPr>
                <w:tcW w:w="331" w:type="dxa"/>
                <w:tcBorders>
                  <w:top w:val="single" w:sz="4" w:space="0" w:color="auto"/>
                  <w:left w:val="single" w:sz="4" w:space="0" w:color="auto"/>
                </w:tcBorders>
                <w:shd w:val="clear" w:color="auto" w:fill="FFFFFF"/>
              </w:tcPr>
            </w:tcPrChange>
          </w:tcPr>
          <w:p w14:paraId="4B25A901" w14:textId="77777777"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7</w:t>
            </w:r>
          </w:p>
        </w:tc>
        <w:tc>
          <w:tcPr>
            <w:tcW w:w="4992" w:type="dxa"/>
            <w:tcBorders>
              <w:top w:val="single" w:sz="4" w:space="0" w:color="auto"/>
              <w:left w:val="single" w:sz="4" w:space="0" w:color="auto"/>
            </w:tcBorders>
            <w:shd w:val="clear" w:color="auto" w:fill="FFFFFF"/>
            <w:tcPrChange w:id="122"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7ED165CC" w14:textId="7E9DE217" w:rsidR="00C21190" w:rsidRPr="00C52A7C" w:rsidRDefault="00C21190" w:rsidP="00A17E59">
            <w:pPr>
              <w:pStyle w:val="Other10"/>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lang w:eastAsia="ja-JP"/>
              </w:rPr>
              <w:t>自治体</w:t>
            </w:r>
            <w:r w:rsidRPr="00C52A7C">
              <w:rPr>
                <w:rFonts w:ascii="HG丸ｺﾞｼｯｸM-PRO" w:eastAsia="HG丸ｺﾞｼｯｸM-PRO" w:hAnsi="HG丸ｺﾞｼｯｸM-PRO" w:hint="eastAsia"/>
                <w:lang w:eastAsia="ja-JP"/>
              </w:rPr>
              <w:t>等</w:t>
            </w:r>
            <w:r w:rsidRPr="00C52A7C">
              <w:rPr>
                <w:rFonts w:ascii="HG丸ｺﾞｼｯｸM-PRO" w:eastAsia="HG丸ｺﾞｼｯｸM-PRO" w:hAnsi="HG丸ｺﾞｼｯｸM-PRO"/>
                <w:lang w:eastAsia="ja-JP"/>
              </w:rPr>
              <w:t>が主催する研修には積極的に参加させるようにしている</w:t>
            </w:r>
          </w:p>
        </w:tc>
        <w:tc>
          <w:tcPr>
            <w:tcW w:w="912" w:type="dxa"/>
            <w:tcBorders>
              <w:top w:val="single" w:sz="4" w:space="0" w:color="auto"/>
              <w:left w:val="single" w:sz="4" w:space="0" w:color="auto"/>
            </w:tcBorders>
            <w:shd w:val="clear" w:color="auto" w:fill="FFFFFF"/>
            <w:tcPrChange w:id="123"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423B4C87"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24"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77F3B5F9"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25" w:author="橋川 健祐" w:date="2025-10-18T06:34:00Z" w16du:dateUtc="2025-10-17T21:34:00Z">
              <w:tcPr>
                <w:tcW w:w="912" w:type="dxa"/>
                <w:gridSpan w:val="2"/>
                <w:tcBorders>
                  <w:bottom w:val="single" w:sz="4" w:space="0" w:color="auto"/>
                  <w:right w:val="single" w:sz="4" w:space="0" w:color="auto"/>
                </w:tcBorders>
              </w:tcPr>
            </w:tcPrChange>
          </w:tcPr>
          <w:p w14:paraId="27736220"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26" w:author="橋川 健祐" w:date="2025-10-18T06:34:00Z" w16du:dateUtc="2025-10-17T21:34:00Z">
              <w:tcPr>
                <w:tcW w:w="912" w:type="dxa"/>
                <w:gridSpan w:val="2"/>
              </w:tcPr>
            </w:tcPrChange>
          </w:tcPr>
          <w:p w14:paraId="0BA31FEE"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17E0BF34" w14:textId="0C0C9600" w:rsidTr="00F25141">
        <w:trPr>
          <w:trHeight w:hRule="exact" w:val="278"/>
          <w:jc w:val="center"/>
          <w:trPrChange w:id="127" w:author="橋川 健祐" w:date="2025-10-18T06:34:00Z" w16du:dateUtc="2025-10-17T21:34:00Z">
            <w:trPr>
              <w:gridAfter w:val="0"/>
              <w:trHeight w:hRule="exact" w:val="278"/>
              <w:jc w:val="center"/>
            </w:trPr>
          </w:trPrChange>
        </w:trPr>
        <w:tc>
          <w:tcPr>
            <w:tcW w:w="478" w:type="dxa"/>
            <w:tcBorders>
              <w:top w:val="single" w:sz="4" w:space="0" w:color="auto"/>
              <w:left w:val="single" w:sz="4" w:space="0" w:color="auto"/>
            </w:tcBorders>
            <w:shd w:val="clear" w:color="auto" w:fill="FFFFFF"/>
            <w:tcPrChange w:id="128" w:author="橋川 健祐" w:date="2025-10-18T06:34:00Z" w16du:dateUtc="2025-10-17T21:34:00Z">
              <w:tcPr>
                <w:tcW w:w="331" w:type="dxa"/>
                <w:tcBorders>
                  <w:top w:val="single" w:sz="4" w:space="0" w:color="auto"/>
                  <w:left w:val="single" w:sz="4" w:space="0" w:color="auto"/>
                </w:tcBorders>
                <w:shd w:val="clear" w:color="auto" w:fill="FFFFFF"/>
              </w:tcPr>
            </w:tcPrChange>
          </w:tcPr>
          <w:p w14:paraId="284E141D" w14:textId="3D880704" w:rsidR="00C21190" w:rsidRPr="00C52A7C" w:rsidRDefault="00C21190" w:rsidP="00A17E59">
            <w:pPr>
              <w:pStyle w:val="Other10"/>
              <w:ind w:firstLine="0"/>
              <w:jc w:val="both"/>
              <w:rPr>
                <w:rFonts w:ascii="HG丸ｺﾞｼｯｸM-PRO" w:eastAsia="HG丸ｺﾞｼｯｸM-PRO" w:hAnsi="HG丸ｺﾞｼｯｸM-PRO" w:cs="ＭＳ Ｐ明朝"/>
                <w:sz w:val="22"/>
                <w:szCs w:val="22"/>
              </w:rPr>
            </w:pPr>
            <w:r w:rsidRPr="00C52A7C">
              <w:rPr>
                <w:rFonts w:ascii="HG丸ｺﾞｼｯｸM-PRO" w:eastAsia="HG丸ｺﾞｼｯｸM-PRO" w:hAnsi="HG丸ｺﾞｼｯｸM-PRO" w:cs="ＭＳ Ｐ明朝" w:hint="eastAsia"/>
                <w:sz w:val="22"/>
                <w:szCs w:val="22"/>
                <w:lang w:eastAsia="ja-JP"/>
              </w:rPr>
              <w:t>8</w:t>
            </w:r>
          </w:p>
        </w:tc>
        <w:tc>
          <w:tcPr>
            <w:tcW w:w="4992" w:type="dxa"/>
            <w:tcBorders>
              <w:top w:val="single" w:sz="4" w:space="0" w:color="auto"/>
              <w:left w:val="single" w:sz="4" w:space="0" w:color="auto"/>
            </w:tcBorders>
            <w:shd w:val="clear" w:color="auto" w:fill="FFFFFF"/>
            <w:tcPrChange w:id="129"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56666B6F" w14:textId="2A0D0112"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産休・育休の取得を促進する取り組みをしている</w:t>
            </w:r>
          </w:p>
        </w:tc>
        <w:tc>
          <w:tcPr>
            <w:tcW w:w="912" w:type="dxa"/>
            <w:tcBorders>
              <w:top w:val="single" w:sz="4" w:space="0" w:color="auto"/>
              <w:left w:val="single" w:sz="4" w:space="0" w:color="auto"/>
            </w:tcBorders>
            <w:shd w:val="clear" w:color="auto" w:fill="FFFFFF"/>
            <w:tcPrChange w:id="130"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3234656E"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right w:val="single" w:sz="4" w:space="0" w:color="auto"/>
            </w:tcBorders>
            <w:shd w:val="clear" w:color="auto" w:fill="FFFFFF"/>
            <w:tcPrChange w:id="131" w:author="橋川 健祐" w:date="2025-10-18T06:34:00Z" w16du:dateUtc="2025-10-17T21:34:00Z">
              <w:tcPr>
                <w:tcW w:w="912" w:type="dxa"/>
                <w:gridSpan w:val="2"/>
                <w:tcBorders>
                  <w:top w:val="single" w:sz="4" w:space="0" w:color="auto"/>
                  <w:left w:val="single" w:sz="4" w:space="0" w:color="auto"/>
                  <w:right w:val="single" w:sz="4" w:space="0" w:color="auto"/>
                </w:tcBorders>
                <w:shd w:val="clear" w:color="auto" w:fill="FFFFFF"/>
              </w:tcPr>
            </w:tcPrChange>
          </w:tcPr>
          <w:p w14:paraId="1F23FA37"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32"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557BEF76"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33" w:author="橋川 健祐" w:date="2025-10-18T06:34:00Z" w16du:dateUtc="2025-10-17T21:34:00Z">
              <w:tcPr>
                <w:tcW w:w="912" w:type="dxa"/>
                <w:gridSpan w:val="2"/>
              </w:tcPr>
            </w:tcPrChange>
          </w:tcPr>
          <w:p w14:paraId="59E33BBD" w14:textId="05825E30"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46F43D1E" w14:textId="7D77B545" w:rsidTr="00F25141">
        <w:trPr>
          <w:trHeight w:hRule="exact" w:val="298"/>
          <w:jc w:val="center"/>
          <w:trPrChange w:id="134" w:author="橋川 健祐" w:date="2025-10-18T06:34:00Z" w16du:dateUtc="2025-10-17T21:34:00Z">
            <w:trPr>
              <w:gridAfter w:val="0"/>
              <w:trHeight w:hRule="exact" w:val="298"/>
              <w:jc w:val="center"/>
            </w:trPr>
          </w:trPrChange>
        </w:trPr>
        <w:tc>
          <w:tcPr>
            <w:tcW w:w="478" w:type="dxa"/>
            <w:tcBorders>
              <w:top w:val="single" w:sz="4" w:space="0" w:color="auto"/>
              <w:left w:val="single" w:sz="4" w:space="0" w:color="auto"/>
            </w:tcBorders>
            <w:shd w:val="clear" w:color="auto" w:fill="FFFFFF"/>
            <w:tcPrChange w:id="135" w:author="橋川 健祐" w:date="2025-10-18T06:34:00Z" w16du:dateUtc="2025-10-17T21:34:00Z">
              <w:tcPr>
                <w:tcW w:w="331" w:type="dxa"/>
                <w:tcBorders>
                  <w:top w:val="single" w:sz="4" w:space="0" w:color="auto"/>
                  <w:left w:val="single" w:sz="4" w:space="0" w:color="auto"/>
                </w:tcBorders>
                <w:shd w:val="clear" w:color="auto" w:fill="FFFFFF"/>
              </w:tcPr>
            </w:tcPrChange>
          </w:tcPr>
          <w:p w14:paraId="52B14D8B" w14:textId="26786293" w:rsidR="00C21190" w:rsidRPr="00C52A7C" w:rsidRDefault="00C21190" w:rsidP="00A17E59">
            <w:pPr>
              <w:pStyle w:val="Other10"/>
              <w:ind w:firstLine="0"/>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hint="eastAsia"/>
                <w:sz w:val="22"/>
                <w:szCs w:val="22"/>
                <w:lang w:eastAsia="ja-JP"/>
              </w:rPr>
              <w:t>9</w:t>
            </w:r>
          </w:p>
        </w:tc>
        <w:tc>
          <w:tcPr>
            <w:tcW w:w="4992" w:type="dxa"/>
            <w:tcBorders>
              <w:top w:val="single" w:sz="4" w:space="0" w:color="auto"/>
              <w:left w:val="single" w:sz="4" w:space="0" w:color="auto"/>
            </w:tcBorders>
            <w:shd w:val="clear" w:color="auto" w:fill="FFFFFF"/>
            <w:tcPrChange w:id="136"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76F8AE13" w14:textId="77777777"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介護休暇の取得を促進する取り組みをしている</w:t>
            </w:r>
          </w:p>
        </w:tc>
        <w:tc>
          <w:tcPr>
            <w:tcW w:w="912" w:type="dxa"/>
            <w:tcBorders>
              <w:top w:val="single" w:sz="4" w:space="0" w:color="auto"/>
              <w:left w:val="single" w:sz="4" w:space="0" w:color="auto"/>
            </w:tcBorders>
            <w:shd w:val="clear" w:color="auto" w:fill="FFFFFF"/>
            <w:tcPrChange w:id="137"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3D3B1446"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38"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1E85A78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39"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6FAEF834"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40" w:author="橋川 健祐" w:date="2025-10-18T06:34:00Z" w16du:dateUtc="2025-10-17T21:34:00Z">
              <w:tcPr>
                <w:tcW w:w="912" w:type="dxa"/>
                <w:gridSpan w:val="2"/>
              </w:tcPr>
            </w:tcPrChange>
          </w:tcPr>
          <w:p w14:paraId="747222AE"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4C93D9AA" w14:textId="59A96EE9" w:rsidTr="00F25141">
        <w:trPr>
          <w:trHeight w:hRule="exact" w:val="264"/>
          <w:jc w:val="center"/>
          <w:trPrChange w:id="141" w:author="橋川 健祐" w:date="2025-10-18T06:34:00Z" w16du:dateUtc="2025-10-17T21:34:00Z">
            <w:trPr>
              <w:gridAfter w:val="0"/>
              <w:trHeight w:hRule="exact" w:val="264"/>
              <w:jc w:val="center"/>
            </w:trPr>
          </w:trPrChange>
        </w:trPr>
        <w:tc>
          <w:tcPr>
            <w:tcW w:w="478" w:type="dxa"/>
            <w:tcBorders>
              <w:top w:val="single" w:sz="4" w:space="0" w:color="auto"/>
              <w:left w:val="single" w:sz="4" w:space="0" w:color="auto"/>
            </w:tcBorders>
            <w:shd w:val="clear" w:color="auto" w:fill="FFFFFF"/>
            <w:tcPrChange w:id="142" w:author="橋川 健祐" w:date="2025-10-18T06:34:00Z" w16du:dateUtc="2025-10-17T21:34:00Z">
              <w:tcPr>
                <w:tcW w:w="331" w:type="dxa"/>
                <w:tcBorders>
                  <w:top w:val="single" w:sz="4" w:space="0" w:color="auto"/>
                  <w:left w:val="single" w:sz="4" w:space="0" w:color="auto"/>
                </w:tcBorders>
                <w:shd w:val="clear" w:color="auto" w:fill="FFFFFF"/>
              </w:tcPr>
            </w:tcPrChange>
          </w:tcPr>
          <w:p w14:paraId="22D98D34" w14:textId="654F64D4"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hint="eastAsia"/>
                <w:sz w:val="22"/>
                <w:szCs w:val="22"/>
                <w:lang w:eastAsia="ja-JP"/>
              </w:rPr>
              <w:t>10</w:t>
            </w:r>
          </w:p>
        </w:tc>
        <w:tc>
          <w:tcPr>
            <w:tcW w:w="4992" w:type="dxa"/>
            <w:tcBorders>
              <w:top w:val="single" w:sz="4" w:space="0" w:color="auto"/>
              <w:left w:val="single" w:sz="4" w:space="0" w:color="auto"/>
            </w:tcBorders>
            <w:shd w:val="clear" w:color="auto" w:fill="FFFFFF"/>
            <w:tcPrChange w:id="143"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0F0ACD8C" w14:textId="77777777"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0"/>
                <w:szCs w:val="20"/>
                <w:lang w:eastAsia="ja-JP"/>
              </w:rPr>
              <w:t>パワーハラスメントを防止する取り組みをしてい</w:t>
            </w:r>
            <w:r w:rsidRPr="00C52A7C">
              <w:rPr>
                <w:rFonts w:ascii="HG丸ｺﾞｼｯｸM-PRO" w:eastAsia="HG丸ｺﾞｼｯｸM-PRO" w:hAnsi="HG丸ｺﾞｼｯｸM-PRO" w:hint="eastAsia"/>
                <w:sz w:val="21"/>
                <w:szCs w:val="21"/>
                <w:lang w:eastAsia="ja-JP"/>
              </w:rPr>
              <w:t>る</w:t>
            </w:r>
          </w:p>
        </w:tc>
        <w:tc>
          <w:tcPr>
            <w:tcW w:w="912" w:type="dxa"/>
            <w:tcBorders>
              <w:top w:val="single" w:sz="4" w:space="0" w:color="auto"/>
              <w:left w:val="single" w:sz="4" w:space="0" w:color="auto"/>
            </w:tcBorders>
            <w:shd w:val="clear" w:color="auto" w:fill="FFFFFF"/>
            <w:tcPrChange w:id="144"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2C7C3C8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45"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352B5B51"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46" w:author="橋川 健祐" w:date="2025-10-18T06:34:00Z" w16du:dateUtc="2025-10-17T21:34:00Z">
              <w:tcPr>
                <w:tcW w:w="912" w:type="dxa"/>
                <w:gridSpan w:val="2"/>
                <w:tcBorders>
                  <w:bottom w:val="single" w:sz="4" w:space="0" w:color="auto"/>
                  <w:right w:val="single" w:sz="4" w:space="0" w:color="auto"/>
                </w:tcBorders>
              </w:tcPr>
            </w:tcPrChange>
          </w:tcPr>
          <w:p w14:paraId="6ACEDD32"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47" w:author="橋川 健祐" w:date="2025-10-18T06:34:00Z" w16du:dateUtc="2025-10-17T21:34:00Z">
              <w:tcPr>
                <w:tcW w:w="912" w:type="dxa"/>
                <w:gridSpan w:val="2"/>
              </w:tcPr>
            </w:tcPrChange>
          </w:tcPr>
          <w:p w14:paraId="5410CAAB"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19488415" w14:textId="233BDCC9" w:rsidTr="00F25141">
        <w:trPr>
          <w:trHeight w:hRule="exact" w:val="259"/>
          <w:jc w:val="center"/>
          <w:trPrChange w:id="148" w:author="橋川 健祐" w:date="2025-10-18T06:34:00Z" w16du:dateUtc="2025-10-17T21:34:00Z">
            <w:trPr>
              <w:gridAfter w:val="0"/>
              <w:trHeight w:hRule="exact" w:val="259"/>
              <w:jc w:val="center"/>
            </w:trPr>
          </w:trPrChange>
        </w:trPr>
        <w:tc>
          <w:tcPr>
            <w:tcW w:w="478" w:type="dxa"/>
            <w:tcBorders>
              <w:top w:val="single" w:sz="4" w:space="0" w:color="auto"/>
              <w:left w:val="single" w:sz="4" w:space="0" w:color="auto"/>
            </w:tcBorders>
            <w:shd w:val="clear" w:color="auto" w:fill="FFFFFF"/>
            <w:vAlign w:val="bottom"/>
            <w:tcPrChange w:id="149" w:author="橋川 健祐" w:date="2025-10-18T06:34:00Z" w16du:dateUtc="2025-10-17T21:34:00Z">
              <w:tcPr>
                <w:tcW w:w="331" w:type="dxa"/>
                <w:tcBorders>
                  <w:top w:val="single" w:sz="4" w:space="0" w:color="auto"/>
                  <w:left w:val="single" w:sz="4" w:space="0" w:color="auto"/>
                </w:tcBorders>
                <w:shd w:val="clear" w:color="auto" w:fill="FFFFFF"/>
                <w:vAlign w:val="bottom"/>
              </w:tcPr>
            </w:tcPrChange>
          </w:tcPr>
          <w:p w14:paraId="5F121B55" w14:textId="1137E868"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1</w:t>
            </w:r>
          </w:p>
        </w:tc>
        <w:tc>
          <w:tcPr>
            <w:tcW w:w="4992" w:type="dxa"/>
            <w:tcBorders>
              <w:top w:val="single" w:sz="4" w:space="0" w:color="auto"/>
              <w:left w:val="single" w:sz="4" w:space="0" w:color="auto"/>
            </w:tcBorders>
            <w:shd w:val="clear" w:color="auto" w:fill="FFFFFF"/>
            <w:vAlign w:val="bottom"/>
            <w:tcPrChange w:id="150" w:author="橋川 健祐" w:date="2025-10-18T06:34:00Z" w16du:dateUtc="2025-10-17T21:34:00Z">
              <w:tcPr>
                <w:tcW w:w="4992" w:type="dxa"/>
                <w:gridSpan w:val="2"/>
                <w:tcBorders>
                  <w:top w:val="single" w:sz="4" w:space="0" w:color="auto"/>
                  <w:left w:val="single" w:sz="4" w:space="0" w:color="auto"/>
                </w:tcBorders>
                <w:shd w:val="clear" w:color="auto" w:fill="FFFFFF"/>
                <w:vAlign w:val="bottom"/>
              </w:tcPr>
            </w:tcPrChange>
          </w:tcPr>
          <w:p w14:paraId="54AF7E25" w14:textId="77777777"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1"/>
                <w:szCs w:val="21"/>
                <w:lang w:eastAsia="ja-JP"/>
              </w:rPr>
              <w:t>業務効率化ICTの活用を図る取り組みをしている</w:t>
            </w:r>
          </w:p>
        </w:tc>
        <w:tc>
          <w:tcPr>
            <w:tcW w:w="912" w:type="dxa"/>
            <w:tcBorders>
              <w:top w:val="single" w:sz="4" w:space="0" w:color="auto"/>
              <w:left w:val="single" w:sz="4" w:space="0" w:color="auto"/>
            </w:tcBorders>
            <w:shd w:val="clear" w:color="auto" w:fill="FFFFFF"/>
            <w:tcPrChange w:id="151"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6B872B5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52"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3B971AB3"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53" w:author="橋川 健祐" w:date="2025-10-18T06:34:00Z" w16du:dateUtc="2025-10-17T21:34:00Z">
              <w:tcPr>
                <w:tcW w:w="912" w:type="dxa"/>
                <w:gridSpan w:val="2"/>
                <w:tcBorders>
                  <w:bottom w:val="single" w:sz="4" w:space="0" w:color="auto"/>
                  <w:right w:val="single" w:sz="4" w:space="0" w:color="auto"/>
                </w:tcBorders>
              </w:tcPr>
            </w:tcPrChange>
          </w:tcPr>
          <w:p w14:paraId="6F910F9F"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54" w:author="橋川 健祐" w:date="2025-10-18T06:34:00Z" w16du:dateUtc="2025-10-17T21:34:00Z">
              <w:tcPr>
                <w:tcW w:w="912" w:type="dxa"/>
                <w:gridSpan w:val="2"/>
              </w:tcPr>
            </w:tcPrChange>
          </w:tcPr>
          <w:p w14:paraId="4A91DC9E"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2F79A22C" w14:textId="58C96BD2" w:rsidTr="00F25141">
        <w:trPr>
          <w:trHeight w:hRule="exact" w:val="283"/>
          <w:jc w:val="center"/>
          <w:trPrChange w:id="155" w:author="橋川 健祐" w:date="2025-10-18T06:34:00Z" w16du:dateUtc="2025-10-17T21:34:00Z">
            <w:trPr>
              <w:gridAfter w:val="0"/>
              <w:trHeight w:hRule="exact" w:val="283"/>
              <w:jc w:val="center"/>
            </w:trPr>
          </w:trPrChange>
        </w:trPr>
        <w:tc>
          <w:tcPr>
            <w:tcW w:w="478" w:type="dxa"/>
            <w:tcBorders>
              <w:top w:val="single" w:sz="4" w:space="0" w:color="auto"/>
              <w:left w:val="single" w:sz="4" w:space="0" w:color="auto"/>
            </w:tcBorders>
            <w:shd w:val="clear" w:color="auto" w:fill="FFFFFF"/>
            <w:vAlign w:val="center"/>
            <w:tcPrChange w:id="156" w:author="橋川 健祐" w:date="2025-10-18T06:34:00Z" w16du:dateUtc="2025-10-17T21:34:00Z">
              <w:tcPr>
                <w:tcW w:w="331" w:type="dxa"/>
                <w:tcBorders>
                  <w:top w:val="single" w:sz="4" w:space="0" w:color="auto"/>
                  <w:left w:val="single" w:sz="4" w:space="0" w:color="auto"/>
                </w:tcBorders>
                <w:shd w:val="clear" w:color="auto" w:fill="FFFFFF"/>
                <w:vAlign w:val="center"/>
              </w:tcPr>
            </w:tcPrChange>
          </w:tcPr>
          <w:p w14:paraId="0DFFDDBE" w14:textId="7C67E7BC"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2</w:t>
            </w:r>
          </w:p>
        </w:tc>
        <w:tc>
          <w:tcPr>
            <w:tcW w:w="4992" w:type="dxa"/>
            <w:tcBorders>
              <w:top w:val="single" w:sz="4" w:space="0" w:color="auto"/>
              <w:left w:val="single" w:sz="4" w:space="0" w:color="auto"/>
            </w:tcBorders>
            <w:shd w:val="clear" w:color="auto" w:fill="FFFFFF"/>
            <w:vAlign w:val="center"/>
            <w:tcPrChange w:id="157" w:author="橋川 健祐" w:date="2025-10-18T06:34:00Z" w16du:dateUtc="2025-10-17T21:34:00Z">
              <w:tcPr>
                <w:tcW w:w="4992" w:type="dxa"/>
                <w:gridSpan w:val="2"/>
                <w:tcBorders>
                  <w:top w:val="single" w:sz="4" w:space="0" w:color="auto"/>
                  <w:left w:val="single" w:sz="4" w:space="0" w:color="auto"/>
                </w:tcBorders>
                <w:shd w:val="clear" w:color="auto" w:fill="FFFFFF"/>
                <w:vAlign w:val="center"/>
              </w:tcPr>
            </w:tcPrChange>
          </w:tcPr>
          <w:p w14:paraId="2BEA79C6" w14:textId="77777777" w:rsidR="00C21190" w:rsidRPr="00C52A7C" w:rsidRDefault="00C21190"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hint="eastAsia"/>
                <w:sz w:val="18"/>
                <w:szCs w:val="18"/>
                <w:lang w:eastAsia="ja-JP"/>
              </w:rPr>
              <w:t>業務効率化介護ロボット等の導入を図る取り組みをしている</w:t>
            </w:r>
          </w:p>
          <w:p w14:paraId="5D4E59CC" w14:textId="77777777" w:rsidR="00C21190" w:rsidRPr="00C52A7C" w:rsidRDefault="00C21190" w:rsidP="00A17E59">
            <w:pPr>
              <w:pStyle w:val="Other10"/>
              <w:ind w:firstLine="0"/>
              <w:rPr>
                <w:rFonts w:ascii="HG丸ｺﾞｼｯｸM-PRO" w:eastAsia="HG丸ｺﾞｼｯｸM-PRO" w:hAnsi="HG丸ｺﾞｼｯｸM-PRO"/>
                <w:sz w:val="18"/>
                <w:szCs w:val="18"/>
                <w:lang w:eastAsia="ja-JP"/>
              </w:rPr>
            </w:pPr>
          </w:p>
        </w:tc>
        <w:tc>
          <w:tcPr>
            <w:tcW w:w="912" w:type="dxa"/>
            <w:tcBorders>
              <w:top w:val="single" w:sz="4" w:space="0" w:color="auto"/>
              <w:left w:val="single" w:sz="4" w:space="0" w:color="auto"/>
            </w:tcBorders>
            <w:shd w:val="clear" w:color="auto" w:fill="FFFFFF"/>
            <w:tcPrChange w:id="158"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21D7E225"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59"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720B62A8"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60" w:author="橋川 健祐" w:date="2025-10-18T06:34:00Z" w16du:dateUtc="2025-10-17T21:34:00Z">
              <w:tcPr>
                <w:tcW w:w="912" w:type="dxa"/>
                <w:gridSpan w:val="2"/>
                <w:tcBorders>
                  <w:bottom w:val="single" w:sz="4" w:space="0" w:color="auto"/>
                  <w:right w:val="single" w:sz="4" w:space="0" w:color="auto"/>
                </w:tcBorders>
              </w:tcPr>
            </w:tcPrChange>
          </w:tcPr>
          <w:p w14:paraId="4F527545"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61" w:author="橋川 健祐" w:date="2025-10-18T06:34:00Z" w16du:dateUtc="2025-10-17T21:34:00Z">
              <w:tcPr>
                <w:tcW w:w="912" w:type="dxa"/>
                <w:gridSpan w:val="2"/>
              </w:tcPr>
            </w:tcPrChange>
          </w:tcPr>
          <w:p w14:paraId="423A29A3" w14:textId="3E870155"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7813AA15" w14:textId="4C5C1D98" w:rsidTr="00F25141">
        <w:trPr>
          <w:trHeight w:hRule="exact" w:val="283"/>
          <w:jc w:val="center"/>
          <w:trPrChange w:id="162" w:author="橋川 健祐" w:date="2025-10-18T06:34:00Z" w16du:dateUtc="2025-10-17T21:34:00Z">
            <w:trPr>
              <w:gridAfter w:val="0"/>
              <w:trHeight w:hRule="exact" w:val="283"/>
              <w:jc w:val="center"/>
            </w:trPr>
          </w:trPrChange>
        </w:trPr>
        <w:tc>
          <w:tcPr>
            <w:tcW w:w="478" w:type="dxa"/>
            <w:tcBorders>
              <w:top w:val="single" w:sz="4" w:space="0" w:color="auto"/>
              <w:left w:val="single" w:sz="4" w:space="0" w:color="auto"/>
            </w:tcBorders>
            <w:shd w:val="clear" w:color="auto" w:fill="FFFFFF"/>
            <w:tcPrChange w:id="163" w:author="橋川 健祐" w:date="2025-10-18T06:34:00Z" w16du:dateUtc="2025-10-17T21:34:00Z">
              <w:tcPr>
                <w:tcW w:w="331" w:type="dxa"/>
                <w:tcBorders>
                  <w:top w:val="single" w:sz="4" w:space="0" w:color="auto"/>
                  <w:left w:val="single" w:sz="4" w:space="0" w:color="auto"/>
                </w:tcBorders>
                <w:shd w:val="clear" w:color="auto" w:fill="FFFFFF"/>
              </w:tcPr>
            </w:tcPrChange>
          </w:tcPr>
          <w:p w14:paraId="684F4A8C" w14:textId="7366A2A5"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3</w:t>
            </w:r>
          </w:p>
        </w:tc>
        <w:tc>
          <w:tcPr>
            <w:tcW w:w="4992" w:type="dxa"/>
            <w:tcBorders>
              <w:top w:val="single" w:sz="4" w:space="0" w:color="auto"/>
              <w:left w:val="single" w:sz="4" w:space="0" w:color="auto"/>
            </w:tcBorders>
            <w:shd w:val="clear" w:color="auto" w:fill="FFFFFF"/>
            <w:tcPrChange w:id="164"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44EBD186" w14:textId="77777777"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資格取得のための金銭面での助成を行っている</w:t>
            </w:r>
          </w:p>
        </w:tc>
        <w:tc>
          <w:tcPr>
            <w:tcW w:w="912" w:type="dxa"/>
            <w:tcBorders>
              <w:top w:val="single" w:sz="4" w:space="0" w:color="auto"/>
              <w:left w:val="single" w:sz="4" w:space="0" w:color="auto"/>
            </w:tcBorders>
            <w:shd w:val="clear" w:color="auto" w:fill="FFFFFF"/>
            <w:tcPrChange w:id="165"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25D1D467"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right w:val="single" w:sz="4" w:space="0" w:color="auto"/>
            </w:tcBorders>
            <w:shd w:val="clear" w:color="auto" w:fill="FFFFFF"/>
            <w:tcPrChange w:id="166" w:author="橋川 健祐" w:date="2025-10-18T06:34:00Z" w16du:dateUtc="2025-10-17T21:34:00Z">
              <w:tcPr>
                <w:tcW w:w="912" w:type="dxa"/>
                <w:gridSpan w:val="2"/>
                <w:tcBorders>
                  <w:top w:val="single" w:sz="4" w:space="0" w:color="auto"/>
                  <w:left w:val="single" w:sz="4" w:space="0" w:color="auto"/>
                  <w:right w:val="single" w:sz="4" w:space="0" w:color="auto"/>
                </w:tcBorders>
                <w:shd w:val="clear" w:color="auto" w:fill="FFFFFF"/>
              </w:tcPr>
            </w:tcPrChange>
          </w:tcPr>
          <w:p w14:paraId="7DCE3B45"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67" w:author="橋川 健祐" w:date="2025-10-18T06:34:00Z" w16du:dateUtc="2025-10-17T21:34:00Z">
              <w:tcPr>
                <w:tcW w:w="912" w:type="dxa"/>
                <w:gridSpan w:val="2"/>
                <w:tcBorders>
                  <w:bottom w:val="single" w:sz="4" w:space="0" w:color="auto"/>
                  <w:right w:val="single" w:sz="4" w:space="0" w:color="auto"/>
                </w:tcBorders>
              </w:tcPr>
            </w:tcPrChange>
          </w:tcPr>
          <w:p w14:paraId="573F7E6D"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68" w:author="橋川 健祐" w:date="2025-10-18T06:34:00Z" w16du:dateUtc="2025-10-17T21:34:00Z">
              <w:tcPr>
                <w:tcW w:w="912" w:type="dxa"/>
                <w:gridSpan w:val="2"/>
              </w:tcPr>
            </w:tcPrChange>
          </w:tcPr>
          <w:p w14:paraId="04E81FB9"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429109D2" w14:textId="5815A4F8" w:rsidTr="00F25141">
        <w:trPr>
          <w:trHeight w:hRule="exact" w:val="278"/>
          <w:jc w:val="center"/>
          <w:trPrChange w:id="169" w:author="橋川 健祐" w:date="2025-10-18T06:34:00Z" w16du:dateUtc="2025-10-17T21:34:00Z">
            <w:trPr>
              <w:gridAfter w:val="0"/>
              <w:trHeight w:hRule="exact" w:val="278"/>
              <w:jc w:val="center"/>
            </w:trPr>
          </w:trPrChange>
        </w:trPr>
        <w:tc>
          <w:tcPr>
            <w:tcW w:w="478" w:type="dxa"/>
            <w:tcBorders>
              <w:top w:val="single" w:sz="4" w:space="0" w:color="auto"/>
              <w:left w:val="single" w:sz="4" w:space="0" w:color="auto"/>
            </w:tcBorders>
            <w:shd w:val="clear" w:color="auto" w:fill="FFFFFF"/>
            <w:tcPrChange w:id="170" w:author="橋川 健祐" w:date="2025-10-18T06:34:00Z" w16du:dateUtc="2025-10-17T21:34:00Z">
              <w:tcPr>
                <w:tcW w:w="331" w:type="dxa"/>
                <w:tcBorders>
                  <w:top w:val="single" w:sz="4" w:space="0" w:color="auto"/>
                  <w:left w:val="single" w:sz="4" w:space="0" w:color="auto"/>
                </w:tcBorders>
                <w:shd w:val="clear" w:color="auto" w:fill="FFFFFF"/>
              </w:tcPr>
            </w:tcPrChange>
          </w:tcPr>
          <w:p w14:paraId="2570DD0B" w14:textId="3FBF169B" w:rsidR="00C21190" w:rsidRPr="00C52A7C" w:rsidRDefault="00C21190"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4</w:t>
            </w:r>
          </w:p>
        </w:tc>
        <w:tc>
          <w:tcPr>
            <w:tcW w:w="4992" w:type="dxa"/>
            <w:tcBorders>
              <w:top w:val="single" w:sz="4" w:space="0" w:color="auto"/>
              <w:left w:val="single" w:sz="4" w:space="0" w:color="auto"/>
            </w:tcBorders>
            <w:shd w:val="clear" w:color="auto" w:fill="FFFFFF"/>
            <w:tcPrChange w:id="171"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75DCBABF" w14:textId="28E3EB16" w:rsidR="00C21190" w:rsidRPr="00C52A7C" w:rsidRDefault="00C21190"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新人の育成担当者を配置している</w:t>
            </w:r>
          </w:p>
        </w:tc>
        <w:tc>
          <w:tcPr>
            <w:tcW w:w="912" w:type="dxa"/>
            <w:tcBorders>
              <w:top w:val="single" w:sz="4" w:space="0" w:color="auto"/>
              <w:left w:val="single" w:sz="4" w:space="0" w:color="auto"/>
            </w:tcBorders>
            <w:shd w:val="clear" w:color="auto" w:fill="FFFFFF"/>
            <w:tcPrChange w:id="172"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2FF523B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73"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6A68779A"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74"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2DE1EC3B" w14:textId="77777777" w:rsidR="00C21190" w:rsidRPr="00C52A7C" w:rsidRDefault="00C21190" w:rsidP="00A17E59">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75" w:author="橋川 健祐" w:date="2025-10-18T06:34:00Z" w16du:dateUtc="2025-10-17T21:34:00Z">
              <w:tcPr>
                <w:tcW w:w="912" w:type="dxa"/>
                <w:gridSpan w:val="2"/>
              </w:tcPr>
            </w:tcPrChange>
          </w:tcPr>
          <w:p w14:paraId="516690BD" w14:textId="77777777" w:rsidR="00C21190" w:rsidRPr="00C52A7C" w:rsidRDefault="00C21190" w:rsidP="00A17E59">
            <w:pPr>
              <w:rPr>
                <w:rFonts w:ascii="HG丸ｺﾞｼｯｸM-PRO" w:eastAsia="HG丸ｺﾞｼｯｸM-PRO" w:hAnsi="HG丸ｺﾞｼｯｸM-PRO"/>
                <w:sz w:val="22"/>
                <w:szCs w:val="22"/>
                <w:lang w:eastAsia="ja-JP"/>
              </w:rPr>
            </w:pPr>
          </w:p>
        </w:tc>
      </w:tr>
      <w:tr w:rsidR="00C21190" w:rsidRPr="00C52A7C" w14:paraId="66E93B0D" w14:textId="66CB89E9" w:rsidTr="00F25141">
        <w:trPr>
          <w:trHeight w:hRule="exact" w:val="283"/>
          <w:jc w:val="center"/>
          <w:trPrChange w:id="176" w:author="橋川 健祐" w:date="2025-10-18T06:34:00Z" w16du:dateUtc="2025-10-17T21:34:00Z">
            <w:trPr>
              <w:gridAfter w:val="0"/>
              <w:trHeight w:hRule="exact" w:val="283"/>
              <w:jc w:val="center"/>
            </w:trPr>
          </w:trPrChange>
        </w:trPr>
        <w:tc>
          <w:tcPr>
            <w:tcW w:w="478" w:type="dxa"/>
            <w:tcBorders>
              <w:top w:val="single" w:sz="4" w:space="0" w:color="auto"/>
              <w:left w:val="single" w:sz="4" w:space="0" w:color="auto"/>
            </w:tcBorders>
            <w:shd w:val="clear" w:color="auto" w:fill="FFFFFF"/>
            <w:tcPrChange w:id="177" w:author="橋川 健祐" w:date="2025-10-18T06:34:00Z" w16du:dateUtc="2025-10-17T21:34:00Z">
              <w:tcPr>
                <w:tcW w:w="331" w:type="dxa"/>
                <w:tcBorders>
                  <w:top w:val="single" w:sz="4" w:space="0" w:color="auto"/>
                  <w:left w:val="single" w:sz="4" w:space="0" w:color="auto"/>
                </w:tcBorders>
                <w:shd w:val="clear" w:color="auto" w:fill="FFFFFF"/>
              </w:tcPr>
            </w:tcPrChange>
          </w:tcPr>
          <w:p w14:paraId="5132891E" w14:textId="056C8C71" w:rsidR="00C21190" w:rsidRPr="00C52A7C" w:rsidRDefault="00C21190" w:rsidP="00D61B73">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5</w:t>
            </w:r>
          </w:p>
        </w:tc>
        <w:tc>
          <w:tcPr>
            <w:tcW w:w="4992" w:type="dxa"/>
            <w:tcBorders>
              <w:top w:val="single" w:sz="4" w:space="0" w:color="auto"/>
              <w:left w:val="single" w:sz="4" w:space="0" w:color="auto"/>
            </w:tcBorders>
            <w:shd w:val="clear" w:color="auto" w:fill="FFFFFF"/>
            <w:tcPrChange w:id="178"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1AC316D9" w14:textId="0BCF38C0" w:rsidR="00C21190" w:rsidRPr="00C52A7C" w:rsidRDefault="00C21190" w:rsidP="00D61B73">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職員のキャリアパス制度を作成・運用している</w:t>
            </w:r>
          </w:p>
        </w:tc>
        <w:tc>
          <w:tcPr>
            <w:tcW w:w="912" w:type="dxa"/>
            <w:tcBorders>
              <w:top w:val="single" w:sz="4" w:space="0" w:color="auto"/>
              <w:left w:val="single" w:sz="4" w:space="0" w:color="auto"/>
            </w:tcBorders>
            <w:shd w:val="clear" w:color="auto" w:fill="FFFFFF"/>
            <w:tcPrChange w:id="179"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4950393B"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right w:val="single" w:sz="4" w:space="0" w:color="auto"/>
            </w:tcBorders>
            <w:shd w:val="clear" w:color="auto" w:fill="FFFFFF"/>
            <w:tcPrChange w:id="180" w:author="橋川 健祐" w:date="2025-10-18T06:34:00Z" w16du:dateUtc="2025-10-17T21:34:00Z">
              <w:tcPr>
                <w:tcW w:w="912" w:type="dxa"/>
                <w:gridSpan w:val="2"/>
                <w:tcBorders>
                  <w:top w:val="single" w:sz="4" w:space="0" w:color="auto"/>
                  <w:left w:val="single" w:sz="4" w:space="0" w:color="auto"/>
                  <w:right w:val="single" w:sz="4" w:space="0" w:color="auto"/>
                </w:tcBorders>
                <w:shd w:val="clear" w:color="auto" w:fill="FFFFFF"/>
              </w:tcPr>
            </w:tcPrChange>
          </w:tcPr>
          <w:p w14:paraId="25B06154"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bottom w:val="single" w:sz="4" w:space="0" w:color="auto"/>
              <w:right w:val="single" w:sz="4" w:space="0" w:color="auto"/>
            </w:tcBorders>
            <w:tcPrChange w:id="181" w:author="橋川 健祐" w:date="2025-10-18T06:34:00Z" w16du:dateUtc="2025-10-17T21:34:00Z">
              <w:tcPr>
                <w:tcW w:w="912" w:type="dxa"/>
                <w:gridSpan w:val="2"/>
                <w:tcBorders>
                  <w:bottom w:val="single" w:sz="4" w:space="0" w:color="auto"/>
                  <w:right w:val="single" w:sz="4" w:space="0" w:color="auto"/>
                </w:tcBorders>
              </w:tcPr>
            </w:tcPrChange>
          </w:tcPr>
          <w:p w14:paraId="0C872E84"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82" w:author="橋川 健祐" w:date="2025-10-18T06:34:00Z" w16du:dateUtc="2025-10-17T21:34:00Z">
              <w:tcPr>
                <w:tcW w:w="912" w:type="dxa"/>
                <w:gridSpan w:val="2"/>
              </w:tcPr>
            </w:tcPrChange>
          </w:tcPr>
          <w:p w14:paraId="29769506" w14:textId="77777777" w:rsidR="00C21190" w:rsidRPr="00C52A7C" w:rsidRDefault="00C21190" w:rsidP="00D61B73">
            <w:pPr>
              <w:rPr>
                <w:rFonts w:ascii="HG丸ｺﾞｼｯｸM-PRO" w:eastAsia="HG丸ｺﾞｼｯｸM-PRO" w:hAnsi="HG丸ｺﾞｼｯｸM-PRO"/>
                <w:sz w:val="22"/>
                <w:szCs w:val="22"/>
                <w:lang w:eastAsia="ja-JP"/>
              </w:rPr>
            </w:pPr>
          </w:p>
        </w:tc>
      </w:tr>
      <w:tr w:rsidR="00C21190" w:rsidRPr="00C52A7C" w14:paraId="010F2AB4" w14:textId="453FD7CD" w:rsidTr="00F25141">
        <w:trPr>
          <w:trHeight w:hRule="exact" w:val="278"/>
          <w:jc w:val="center"/>
          <w:trPrChange w:id="183" w:author="橋川 健祐" w:date="2025-10-18T06:34:00Z" w16du:dateUtc="2025-10-17T21:34:00Z">
            <w:trPr>
              <w:gridAfter w:val="0"/>
              <w:trHeight w:hRule="exact" w:val="278"/>
              <w:jc w:val="center"/>
            </w:trPr>
          </w:trPrChange>
        </w:trPr>
        <w:tc>
          <w:tcPr>
            <w:tcW w:w="478" w:type="dxa"/>
            <w:tcBorders>
              <w:top w:val="single" w:sz="4" w:space="0" w:color="auto"/>
              <w:left w:val="single" w:sz="4" w:space="0" w:color="auto"/>
            </w:tcBorders>
            <w:shd w:val="clear" w:color="auto" w:fill="FFFFFF"/>
            <w:tcPrChange w:id="184" w:author="橋川 健祐" w:date="2025-10-18T06:34:00Z" w16du:dateUtc="2025-10-17T21:34:00Z">
              <w:tcPr>
                <w:tcW w:w="331" w:type="dxa"/>
                <w:tcBorders>
                  <w:top w:val="single" w:sz="4" w:space="0" w:color="auto"/>
                  <w:left w:val="single" w:sz="4" w:space="0" w:color="auto"/>
                </w:tcBorders>
                <w:shd w:val="clear" w:color="auto" w:fill="FFFFFF"/>
              </w:tcPr>
            </w:tcPrChange>
          </w:tcPr>
          <w:p w14:paraId="1C8B3DAA" w14:textId="4FED5D9A" w:rsidR="00C21190" w:rsidRPr="00C52A7C" w:rsidRDefault="00C21190" w:rsidP="00D61B73">
            <w:pPr>
              <w:pStyle w:val="Other10"/>
              <w:ind w:firstLine="0"/>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6</w:t>
            </w:r>
          </w:p>
        </w:tc>
        <w:tc>
          <w:tcPr>
            <w:tcW w:w="4992" w:type="dxa"/>
            <w:tcBorders>
              <w:top w:val="single" w:sz="4" w:space="0" w:color="auto"/>
              <w:left w:val="single" w:sz="4" w:space="0" w:color="auto"/>
            </w:tcBorders>
            <w:shd w:val="clear" w:color="auto" w:fill="FFFFFF"/>
            <w:tcPrChange w:id="185" w:author="橋川 健祐" w:date="2025-10-18T06:34:00Z" w16du:dateUtc="2025-10-17T21:34:00Z">
              <w:tcPr>
                <w:tcW w:w="4992" w:type="dxa"/>
                <w:gridSpan w:val="2"/>
                <w:tcBorders>
                  <w:top w:val="single" w:sz="4" w:space="0" w:color="auto"/>
                  <w:left w:val="single" w:sz="4" w:space="0" w:color="auto"/>
                </w:tcBorders>
                <w:shd w:val="clear" w:color="auto" w:fill="FFFFFF"/>
              </w:tcPr>
            </w:tcPrChange>
          </w:tcPr>
          <w:p w14:paraId="24C9515D" w14:textId="6739A13A" w:rsidR="00C21190" w:rsidRPr="00C52A7C" w:rsidRDefault="00C21190" w:rsidP="00D61B73">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人材コンサルティング事業者を活用している</w:t>
            </w:r>
          </w:p>
        </w:tc>
        <w:tc>
          <w:tcPr>
            <w:tcW w:w="912" w:type="dxa"/>
            <w:tcBorders>
              <w:top w:val="single" w:sz="4" w:space="0" w:color="auto"/>
              <w:left w:val="single" w:sz="4" w:space="0" w:color="auto"/>
            </w:tcBorders>
            <w:shd w:val="clear" w:color="auto" w:fill="FFFFFF"/>
            <w:tcPrChange w:id="186" w:author="橋川 健祐" w:date="2025-10-18T06:34:00Z" w16du:dateUtc="2025-10-17T21:34:00Z">
              <w:tcPr>
                <w:tcW w:w="912" w:type="dxa"/>
                <w:gridSpan w:val="2"/>
                <w:tcBorders>
                  <w:top w:val="single" w:sz="4" w:space="0" w:color="auto"/>
                  <w:left w:val="single" w:sz="4" w:space="0" w:color="auto"/>
                </w:tcBorders>
                <w:shd w:val="clear" w:color="auto" w:fill="FFFFFF"/>
              </w:tcPr>
            </w:tcPrChange>
          </w:tcPr>
          <w:p w14:paraId="5A4335E0"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right w:val="single" w:sz="4" w:space="0" w:color="auto"/>
            </w:tcBorders>
            <w:shd w:val="clear" w:color="auto" w:fill="FFFFFF"/>
            <w:tcPrChange w:id="187" w:author="橋川 健祐" w:date="2025-10-18T06:34:00Z" w16du:dateUtc="2025-10-17T21:34:00Z">
              <w:tcPr>
                <w:tcW w:w="912" w:type="dxa"/>
                <w:gridSpan w:val="2"/>
                <w:tcBorders>
                  <w:top w:val="single" w:sz="4" w:space="0" w:color="auto"/>
                  <w:left w:val="single" w:sz="4" w:space="0" w:color="auto"/>
                  <w:right w:val="single" w:sz="4" w:space="0" w:color="auto"/>
                </w:tcBorders>
                <w:shd w:val="clear" w:color="auto" w:fill="FFFFFF"/>
              </w:tcPr>
            </w:tcPrChange>
          </w:tcPr>
          <w:p w14:paraId="5F76AB17"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88"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3CA701BF"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89" w:author="橋川 健祐" w:date="2025-10-18T06:34:00Z" w16du:dateUtc="2025-10-17T21:34:00Z">
              <w:tcPr>
                <w:tcW w:w="912" w:type="dxa"/>
                <w:gridSpan w:val="2"/>
              </w:tcPr>
            </w:tcPrChange>
          </w:tcPr>
          <w:p w14:paraId="3D46BE65" w14:textId="77777777" w:rsidR="00C21190" w:rsidRPr="00C52A7C" w:rsidRDefault="00C21190" w:rsidP="00D61B73">
            <w:pPr>
              <w:rPr>
                <w:rFonts w:ascii="HG丸ｺﾞｼｯｸM-PRO" w:eastAsia="HG丸ｺﾞｼｯｸM-PRO" w:hAnsi="HG丸ｺﾞｼｯｸM-PRO"/>
                <w:sz w:val="22"/>
                <w:szCs w:val="22"/>
                <w:lang w:eastAsia="ja-JP"/>
              </w:rPr>
            </w:pPr>
          </w:p>
        </w:tc>
      </w:tr>
      <w:tr w:rsidR="00C21190" w:rsidRPr="00C52A7C" w14:paraId="2C44F313" w14:textId="5E030A3F" w:rsidTr="00F25141">
        <w:trPr>
          <w:trHeight w:hRule="exact" w:val="283"/>
          <w:jc w:val="center"/>
          <w:trPrChange w:id="190" w:author="橋川 健祐" w:date="2025-10-18T06:34:00Z" w16du:dateUtc="2025-10-17T21:34:00Z">
            <w:trPr>
              <w:gridAfter w:val="0"/>
              <w:trHeight w:hRule="exact" w:val="283"/>
              <w:jc w:val="center"/>
            </w:trPr>
          </w:trPrChange>
        </w:trPr>
        <w:tc>
          <w:tcPr>
            <w:tcW w:w="478" w:type="dxa"/>
            <w:tcBorders>
              <w:top w:val="single" w:sz="4" w:space="0" w:color="auto"/>
              <w:left w:val="single" w:sz="4" w:space="0" w:color="auto"/>
              <w:bottom w:val="single" w:sz="4" w:space="0" w:color="auto"/>
            </w:tcBorders>
            <w:shd w:val="clear" w:color="auto" w:fill="FFFFFF"/>
            <w:tcPrChange w:id="191" w:author="橋川 健祐" w:date="2025-10-18T06:34:00Z" w16du:dateUtc="2025-10-17T21:34:00Z">
              <w:tcPr>
                <w:tcW w:w="331" w:type="dxa"/>
                <w:tcBorders>
                  <w:top w:val="single" w:sz="4" w:space="0" w:color="auto"/>
                  <w:left w:val="single" w:sz="4" w:space="0" w:color="auto"/>
                  <w:bottom w:val="single" w:sz="4" w:space="0" w:color="auto"/>
                </w:tcBorders>
                <w:shd w:val="clear" w:color="auto" w:fill="FFFFFF"/>
              </w:tcPr>
            </w:tcPrChange>
          </w:tcPr>
          <w:p w14:paraId="3DE5DDA2" w14:textId="37BC9EB4" w:rsidR="00C21190" w:rsidRPr="00C52A7C" w:rsidRDefault="00C21190" w:rsidP="00D61B73">
            <w:pPr>
              <w:pStyle w:val="Other10"/>
              <w:ind w:firstLine="0"/>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7</w:t>
            </w:r>
          </w:p>
        </w:tc>
        <w:tc>
          <w:tcPr>
            <w:tcW w:w="4992" w:type="dxa"/>
            <w:tcBorders>
              <w:top w:val="single" w:sz="4" w:space="0" w:color="auto"/>
              <w:left w:val="single" w:sz="4" w:space="0" w:color="auto"/>
              <w:bottom w:val="single" w:sz="4" w:space="0" w:color="auto"/>
            </w:tcBorders>
            <w:shd w:val="clear" w:color="auto" w:fill="FFFFFF"/>
            <w:tcPrChange w:id="192" w:author="橋川 健祐" w:date="2025-10-18T06:34:00Z" w16du:dateUtc="2025-10-17T21:34:00Z">
              <w:tcPr>
                <w:tcW w:w="4992" w:type="dxa"/>
                <w:gridSpan w:val="2"/>
                <w:tcBorders>
                  <w:top w:val="single" w:sz="4" w:space="0" w:color="auto"/>
                  <w:left w:val="single" w:sz="4" w:space="0" w:color="auto"/>
                  <w:bottom w:val="single" w:sz="4" w:space="0" w:color="auto"/>
                </w:tcBorders>
                <w:shd w:val="clear" w:color="auto" w:fill="FFFFFF"/>
              </w:tcPr>
            </w:tcPrChange>
          </w:tcPr>
          <w:p w14:paraId="36746A11" w14:textId="47539169" w:rsidR="00C21190" w:rsidRPr="00C52A7C" w:rsidRDefault="00C21190" w:rsidP="00D61B73">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21"/>
                <w:szCs w:val="21"/>
                <w:lang w:eastAsia="ja-JP"/>
              </w:rPr>
              <w:t>その他(</w:t>
            </w:r>
            <w:r w:rsidRPr="00C52A7C">
              <w:rPr>
                <w:rFonts w:ascii="HG丸ｺﾞｼｯｸM-PRO" w:eastAsia="HG丸ｺﾞｼｯｸM-PRO" w:hAnsi="HG丸ｺﾞｼｯｸM-PRO" w:hint="eastAsia"/>
                <w:sz w:val="21"/>
                <w:szCs w:val="21"/>
                <w:lang w:eastAsia="ja-JP"/>
              </w:rPr>
              <w:t xml:space="preserve">　　　　　　　　　　　　　　　　　)</w:t>
            </w:r>
          </w:p>
        </w:tc>
        <w:tc>
          <w:tcPr>
            <w:tcW w:w="912" w:type="dxa"/>
            <w:tcBorders>
              <w:top w:val="single" w:sz="4" w:space="0" w:color="auto"/>
              <w:left w:val="single" w:sz="4" w:space="0" w:color="auto"/>
              <w:bottom w:val="single" w:sz="4" w:space="0" w:color="auto"/>
            </w:tcBorders>
            <w:shd w:val="clear" w:color="auto" w:fill="FFFFFF"/>
            <w:tcPrChange w:id="193" w:author="橋川 健祐" w:date="2025-10-18T06:34:00Z" w16du:dateUtc="2025-10-17T21:34:00Z">
              <w:tcPr>
                <w:tcW w:w="912" w:type="dxa"/>
                <w:gridSpan w:val="2"/>
                <w:tcBorders>
                  <w:top w:val="single" w:sz="4" w:space="0" w:color="auto"/>
                  <w:left w:val="single" w:sz="4" w:space="0" w:color="auto"/>
                  <w:bottom w:val="single" w:sz="4" w:space="0" w:color="auto"/>
                </w:tcBorders>
                <w:shd w:val="clear" w:color="auto" w:fill="FFFFFF"/>
              </w:tcPr>
            </w:tcPrChange>
          </w:tcPr>
          <w:p w14:paraId="2B15E7CB"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right w:val="single" w:sz="4" w:space="0" w:color="auto"/>
            </w:tcBorders>
            <w:shd w:val="clear" w:color="auto" w:fill="FFFFFF"/>
            <w:tcPrChange w:id="194" w:author="橋川 健祐" w:date="2025-10-18T06:34:00Z" w16du:dateUtc="2025-10-17T21:34:00Z">
              <w:tcPr>
                <w:tcW w:w="912" w:type="dxa"/>
                <w:gridSpan w:val="2"/>
                <w:tcBorders>
                  <w:top w:val="single" w:sz="4" w:space="0" w:color="auto"/>
                  <w:left w:val="single" w:sz="4" w:space="0" w:color="auto"/>
                  <w:bottom w:val="single" w:sz="4" w:space="0" w:color="auto"/>
                  <w:right w:val="single" w:sz="4" w:space="0" w:color="auto"/>
                </w:tcBorders>
                <w:shd w:val="clear" w:color="auto" w:fill="FFFFFF"/>
              </w:tcPr>
            </w:tcPrChange>
          </w:tcPr>
          <w:p w14:paraId="026A1384" w14:textId="77777777"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95" w:author="橋川 健祐" w:date="2025-10-18T06:34:00Z" w16du:dateUtc="2025-10-17T21:34:00Z">
              <w:tcPr>
                <w:tcW w:w="912" w:type="dxa"/>
                <w:gridSpan w:val="2"/>
                <w:tcBorders>
                  <w:top w:val="single" w:sz="4" w:space="0" w:color="auto"/>
                  <w:bottom w:val="single" w:sz="4" w:space="0" w:color="auto"/>
                  <w:right w:val="single" w:sz="4" w:space="0" w:color="auto"/>
                </w:tcBorders>
              </w:tcPr>
            </w:tcPrChange>
          </w:tcPr>
          <w:p w14:paraId="4A60E799" w14:textId="6354542F" w:rsidR="00C21190" w:rsidRPr="00C52A7C" w:rsidRDefault="00C21190" w:rsidP="00D61B73">
            <w:pPr>
              <w:rPr>
                <w:rFonts w:ascii="HG丸ｺﾞｼｯｸM-PRO" w:eastAsia="HG丸ｺﾞｼｯｸM-PRO" w:hAnsi="HG丸ｺﾞｼｯｸM-PRO"/>
                <w:sz w:val="22"/>
                <w:szCs w:val="22"/>
                <w:lang w:eastAsia="ja-JP"/>
              </w:rPr>
            </w:pPr>
          </w:p>
        </w:tc>
        <w:tc>
          <w:tcPr>
            <w:tcW w:w="912" w:type="dxa"/>
            <w:tcBorders>
              <w:top w:val="single" w:sz="4" w:space="0" w:color="auto"/>
              <w:bottom w:val="single" w:sz="4" w:space="0" w:color="auto"/>
              <w:right w:val="single" w:sz="4" w:space="0" w:color="auto"/>
            </w:tcBorders>
            <w:tcPrChange w:id="196" w:author="橋川 健祐" w:date="2025-10-18T06:34:00Z" w16du:dateUtc="2025-10-17T21:34:00Z">
              <w:tcPr>
                <w:tcW w:w="912" w:type="dxa"/>
                <w:gridSpan w:val="2"/>
              </w:tcPr>
            </w:tcPrChange>
          </w:tcPr>
          <w:p w14:paraId="35ACFFC2" w14:textId="77777777" w:rsidR="00C21190" w:rsidRPr="00C52A7C" w:rsidRDefault="00C21190" w:rsidP="00D61B73">
            <w:pPr>
              <w:rPr>
                <w:rFonts w:ascii="HG丸ｺﾞｼｯｸM-PRO" w:eastAsia="HG丸ｺﾞｼｯｸM-PRO" w:hAnsi="HG丸ｺﾞｼｯｸM-PRO"/>
                <w:sz w:val="22"/>
                <w:szCs w:val="22"/>
                <w:lang w:eastAsia="ja-JP"/>
              </w:rPr>
            </w:pPr>
          </w:p>
        </w:tc>
      </w:tr>
      <w:bookmarkEnd w:id="66"/>
    </w:tbl>
    <w:p w14:paraId="73105F40" w14:textId="6AFAF808" w:rsidR="004D47C7" w:rsidRPr="00C52A7C" w:rsidRDefault="004D47C7" w:rsidP="00D61B73">
      <w:pPr>
        <w:pStyle w:val="Bodytext10"/>
        <w:ind w:firstLine="0"/>
        <w:rPr>
          <w:rFonts w:ascii="HG丸ｺﾞｼｯｸM-PRO" w:eastAsia="HG丸ｺﾞｼｯｸM-PRO" w:hAnsi="HG丸ｺﾞｼｯｸM-PRO"/>
          <w:sz w:val="22"/>
          <w:szCs w:val="22"/>
          <w:lang w:eastAsia="ja-JP"/>
        </w:rPr>
      </w:pPr>
    </w:p>
    <w:p w14:paraId="1B504AC0" w14:textId="5459C683" w:rsidR="004D47C7" w:rsidRPr="00C52A7C" w:rsidRDefault="004D47C7" w:rsidP="004D47C7">
      <w:pPr>
        <w:pStyle w:val="Bodytext10"/>
        <w:ind w:firstLine="0"/>
        <w:rPr>
          <w:rFonts w:ascii="HG丸ｺﾞｼｯｸM-PRO" w:eastAsia="HG丸ｺﾞｼｯｸM-PRO" w:hAnsi="HG丸ｺﾞｼｯｸM-PRO"/>
          <w:lang w:eastAsia="ja-JP"/>
        </w:rPr>
      </w:pPr>
    </w:p>
    <w:p w14:paraId="1EEDE4DB" w14:textId="77777777" w:rsidR="00BC61BE" w:rsidRPr="00C52A7C" w:rsidRDefault="00BC61BE" w:rsidP="004D47C7">
      <w:pPr>
        <w:pStyle w:val="Bodytext10"/>
        <w:ind w:firstLine="0"/>
        <w:rPr>
          <w:rFonts w:ascii="HG丸ｺﾞｼｯｸM-PRO" w:eastAsia="HG丸ｺﾞｼｯｸM-PRO" w:hAnsi="HG丸ｺﾞｼｯｸM-PRO"/>
          <w:lang w:eastAsia="ja-JP"/>
        </w:rPr>
      </w:pPr>
    </w:p>
    <w:p w14:paraId="401DAFC3" w14:textId="77777777" w:rsidR="003207B3" w:rsidRPr="00C52A7C" w:rsidRDefault="003207B3" w:rsidP="004D47C7">
      <w:pPr>
        <w:pStyle w:val="Bodytext10"/>
        <w:ind w:firstLine="0"/>
        <w:rPr>
          <w:rFonts w:ascii="HG丸ｺﾞｼｯｸM-PRO" w:eastAsia="HG丸ｺﾞｼｯｸM-PRO" w:hAnsi="HG丸ｺﾞｼｯｸM-PRO"/>
          <w:b/>
          <w:bCs/>
          <w:sz w:val="22"/>
          <w:szCs w:val="22"/>
          <w:lang w:eastAsia="ja-JP"/>
        </w:rPr>
      </w:pPr>
    </w:p>
    <w:p w14:paraId="08F08928" w14:textId="77777777" w:rsidR="003207B3" w:rsidRPr="00C52A7C" w:rsidRDefault="003207B3" w:rsidP="004D47C7">
      <w:pPr>
        <w:pStyle w:val="Bodytext10"/>
        <w:ind w:firstLine="0"/>
        <w:rPr>
          <w:rFonts w:ascii="HG丸ｺﾞｼｯｸM-PRO" w:eastAsia="HG丸ｺﾞｼｯｸM-PRO" w:hAnsi="HG丸ｺﾞｼｯｸM-PRO"/>
          <w:b/>
          <w:bCs/>
          <w:sz w:val="22"/>
          <w:szCs w:val="22"/>
          <w:lang w:eastAsia="ja-JP"/>
        </w:rPr>
      </w:pPr>
    </w:p>
    <w:p w14:paraId="083BB9CA" w14:textId="0835D77F" w:rsidR="003207B3" w:rsidRPr="00C52A7C" w:rsidRDefault="003207B3" w:rsidP="004D47C7">
      <w:pPr>
        <w:pStyle w:val="Bodytext10"/>
        <w:ind w:firstLine="0"/>
        <w:rPr>
          <w:rFonts w:ascii="HG丸ｺﾞｼｯｸM-PRO" w:eastAsia="HG丸ｺﾞｼｯｸM-PRO" w:hAnsi="HG丸ｺﾞｼｯｸM-PRO"/>
          <w:b/>
          <w:bCs/>
          <w:sz w:val="22"/>
          <w:szCs w:val="22"/>
          <w:lang w:eastAsia="ja-JP"/>
        </w:rPr>
      </w:pPr>
    </w:p>
    <w:p w14:paraId="71DC2E07" w14:textId="77777777" w:rsidR="003207B3" w:rsidRPr="00C52A7C" w:rsidRDefault="003207B3" w:rsidP="004D47C7">
      <w:pPr>
        <w:pStyle w:val="Bodytext10"/>
        <w:ind w:firstLine="0"/>
        <w:rPr>
          <w:rFonts w:ascii="HG丸ｺﾞｼｯｸM-PRO" w:eastAsia="HG丸ｺﾞｼｯｸM-PRO" w:hAnsi="HG丸ｺﾞｼｯｸM-PRO"/>
          <w:b/>
          <w:bCs/>
          <w:sz w:val="22"/>
          <w:szCs w:val="22"/>
          <w:lang w:eastAsia="ja-JP"/>
        </w:rPr>
      </w:pPr>
    </w:p>
    <w:p w14:paraId="4A5DB115" w14:textId="77777777" w:rsidR="003207B3" w:rsidRPr="00C52A7C" w:rsidRDefault="003207B3" w:rsidP="004D47C7">
      <w:pPr>
        <w:pStyle w:val="Bodytext10"/>
        <w:ind w:firstLine="0"/>
        <w:rPr>
          <w:rFonts w:ascii="HG丸ｺﾞｼｯｸM-PRO" w:eastAsia="HG丸ｺﾞｼｯｸM-PRO" w:hAnsi="HG丸ｺﾞｼｯｸM-PRO"/>
          <w:b/>
          <w:bCs/>
          <w:sz w:val="22"/>
          <w:szCs w:val="22"/>
          <w:lang w:eastAsia="ja-JP"/>
        </w:rPr>
      </w:pPr>
    </w:p>
    <w:p w14:paraId="11CA4326" w14:textId="2C464834" w:rsidR="001A0245" w:rsidRPr="00C52A7C" w:rsidRDefault="006F2B58" w:rsidP="004D47C7">
      <w:pPr>
        <w:pStyle w:val="Bodytext10"/>
        <w:ind w:firstLine="0"/>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w:t>
      </w:r>
      <w:r w:rsidR="004D47C7" w:rsidRPr="00C52A7C">
        <w:rPr>
          <w:rFonts w:ascii="HG丸ｺﾞｼｯｸM-PRO" w:eastAsia="HG丸ｺﾞｼｯｸM-PRO" w:hAnsi="HG丸ｺﾞｼｯｸM-PRO"/>
          <w:b/>
          <w:bCs/>
          <w:sz w:val="22"/>
          <w:szCs w:val="22"/>
          <w:lang w:eastAsia="ja-JP"/>
        </w:rPr>
        <w:t>問</w:t>
      </w:r>
      <w:r w:rsidR="007F0571">
        <w:rPr>
          <w:rFonts w:ascii="HG丸ｺﾞｼｯｸM-PRO" w:eastAsia="HG丸ｺﾞｼｯｸM-PRO" w:hAnsi="HG丸ｺﾞｼｯｸM-PRO" w:cs="Arial Unicode MS" w:hint="eastAsia"/>
          <w:b/>
          <w:bCs/>
          <w:sz w:val="22"/>
          <w:szCs w:val="22"/>
          <w:lang w:eastAsia="ja-JP"/>
        </w:rPr>
        <w:t>14</w:t>
      </w:r>
      <w:r w:rsidR="00BC61BE" w:rsidRPr="00C52A7C">
        <w:rPr>
          <w:rFonts w:ascii="HG丸ｺﾞｼｯｸM-PRO" w:eastAsia="HG丸ｺﾞｼｯｸM-PRO" w:hAnsi="HG丸ｺﾞｼｯｸM-PRO" w:cs="Arial Unicode MS" w:hint="eastAsia"/>
          <w:b/>
          <w:bCs/>
          <w:sz w:val="22"/>
          <w:szCs w:val="22"/>
          <w:lang w:eastAsia="ja-JP"/>
        </w:rPr>
        <w:t xml:space="preserve">　</w:t>
      </w:r>
      <w:r w:rsidR="00370559" w:rsidRPr="00C52A7C">
        <w:rPr>
          <w:rFonts w:ascii="HG丸ｺﾞｼｯｸM-PRO" w:eastAsia="HG丸ｺﾞｼｯｸM-PRO" w:hAnsi="HG丸ｺﾞｼｯｸM-PRO" w:cs="Arial Unicode MS" w:hint="eastAsia"/>
          <w:b/>
          <w:bCs/>
          <w:sz w:val="22"/>
          <w:szCs w:val="22"/>
          <w:lang w:eastAsia="ja-JP"/>
        </w:rPr>
        <w:t>人材育成の</w:t>
      </w:r>
      <w:r w:rsidR="004D47C7" w:rsidRPr="00C52A7C">
        <w:rPr>
          <w:rFonts w:ascii="HG丸ｺﾞｼｯｸM-PRO" w:eastAsia="HG丸ｺﾞｼｯｸM-PRO" w:hAnsi="HG丸ｺﾞｼｯｸM-PRO"/>
          <w:b/>
          <w:bCs/>
          <w:sz w:val="22"/>
          <w:szCs w:val="22"/>
          <w:lang w:eastAsia="ja-JP"/>
        </w:rPr>
        <w:t>研修</w:t>
      </w:r>
      <w:r w:rsidR="006374B5" w:rsidRPr="00C52A7C">
        <w:rPr>
          <w:rFonts w:ascii="HG丸ｺﾞｼｯｸM-PRO" w:eastAsia="HG丸ｺﾞｼｯｸM-PRO" w:hAnsi="HG丸ｺﾞｼｯｸM-PRO" w:hint="eastAsia"/>
          <w:b/>
          <w:bCs/>
          <w:sz w:val="22"/>
          <w:szCs w:val="22"/>
          <w:lang w:eastAsia="ja-JP"/>
        </w:rPr>
        <w:t>テーマ</w:t>
      </w:r>
      <w:r w:rsidR="004D47C7" w:rsidRPr="00C52A7C">
        <w:rPr>
          <w:rFonts w:ascii="HG丸ｺﾞｼｯｸM-PRO" w:eastAsia="HG丸ｺﾞｼｯｸM-PRO" w:hAnsi="HG丸ｺﾞｼｯｸM-PRO"/>
          <w:b/>
          <w:bCs/>
          <w:sz w:val="22"/>
          <w:szCs w:val="22"/>
          <w:lang w:eastAsia="ja-JP"/>
        </w:rPr>
        <w:t>について伺います。(</w:t>
      </w:r>
      <w:r w:rsidR="00370559" w:rsidRPr="00C52A7C">
        <w:rPr>
          <w:rFonts w:ascii="HG丸ｺﾞｼｯｸM-PRO" w:eastAsia="HG丸ｺﾞｼｯｸM-PRO" w:hAnsi="HG丸ｺﾞｼｯｸM-PRO" w:hint="eastAsia"/>
          <w:b/>
          <w:bCs/>
          <w:sz w:val="22"/>
          <w:szCs w:val="22"/>
          <w:lang w:eastAsia="ja-JP"/>
        </w:rPr>
        <w:t>該当する</w:t>
      </w:r>
      <w:r w:rsidR="004D47C7" w:rsidRPr="00C52A7C">
        <w:rPr>
          <w:rFonts w:ascii="HG丸ｺﾞｼｯｸM-PRO" w:eastAsia="HG丸ｺﾞｼｯｸM-PRO" w:hAnsi="HG丸ｺﾞｼｯｸM-PRO"/>
          <w:b/>
          <w:bCs/>
          <w:sz w:val="22"/>
          <w:szCs w:val="22"/>
          <w:lang w:eastAsia="ja-JP"/>
        </w:rPr>
        <w:t>もの全てに〇)</w:t>
      </w:r>
    </w:p>
    <w:p w14:paraId="3C5E3EEE" w14:textId="492F5996" w:rsidR="00BD6900" w:rsidRPr="00C52A7C" w:rsidRDefault="00BD6900" w:rsidP="008907AE">
      <w:pPr>
        <w:pStyle w:val="Bodytext10"/>
        <w:tabs>
          <w:tab w:val="left" w:pos="6412"/>
        </w:tabs>
        <w:ind w:firstLine="0"/>
        <w:rPr>
          <w:rFonts w:ascii="HG丸ｺﾞｼｯｸM-PRO" w:eastAsia="HG丸ｺﾞｼｯｸM-PRO" w:hAnsi="HG丸ｺﾞｼｯｸM-PRO"/>
          <w:color w:val="EE0000"/>
          <w:sz w:val="22"/>
          <w:szCs w:val="22"/>
          <w:lang w:eastAsia="ja-JP"/>
        </w:rPr>
      </w:pPr>
    </w:p>
    <w:tbl>
      <w:tblPr>
        <w:tblOverlap w:val="never"/>
        <w:tblW w:w="0" w:type="auto"/>
        <w:tblInd w:w="-5" w:type="dxa"/>
        <w:tblLayout w:type="fixed"/>
        <w:tblCellMar>
          <w:left w:w="10" w:type="dxa"/>
          <w:right w:w="10" w:type="dxa"/>
        </w:tblCellMar>
        <w:tblLook w:val="04A0" w:firstRow="1" w:lastRow="0" w:firstColumn="1" w:lastColumn="0" w:noHBand="0" w:noVBand="1"/>
      </w:tblPr>
      <w:tblGrid>
        <w:gridCol w:w="478"/>
        <w:gridCol w:w="4992"/>
        <w:gridCol w:w="912"/>
        <w:gridCol w:w="912"/>
        <w:gridCol w:w="787"/>
      </w:tblGrid>
      <w:tr w:rsidR="006374B5" w:rsidRPr="00C52A7C" w14:paraId="2CBB4F47" w14:textId="77777777" w:rsidTr="00024AB8">
        <w:trPr>
          <w:trHeight w:hRule="exact" w:val="662"/>
        </w:trPr>
        <w:tc>
          <w:tcPr>
            <w:tcW w:w="478" w:type="dxa"/>
            <w:tcBorders>
              <w:top w:val="single" w:sz="4" w:space="0" w:color="auto"/>
              <w:left w:val="single" w:sz="4" w:space="0" w:color="auto"/>
            </w:tcBorders>
            <w:shd w:val="clear" w:color="auto" w:fill="FFFFFF"/>
          </w:tcPr>
          <w:p w14:paraId="674A5D75" w14:textId="77777777" w:rsidR="006374B5" w:rsidRPr="00C52A7C" w:rsidRDefault="006374B5" w:rsidP="00A17E59">
            <w:pPr>
              <w:rPr>
                <w:rFonts w:ascii="HG丸ｺﾞｼｯｸM-PRO" w:eastAsia="HG丸ｺﾞｼｯｸM-PRO" w:hAnsi="HG丸ｺﾞｼｯｸM-PRO"/>
                <w:sz w:val="22"/>
                <w:szCs w:val="22"/>
                <w:lang w:eastAsia="ja-JP"/>
              </w:rPr>
            </w:pPr>
            <w:bookmarkStart w:id="197" w:name="_Hlk207093570"/>
          </w:p>
        </w:tc>
        <w:tc>
          <w:tcPr>
            <w:tcW w:w="4992" w:type="dxa"/>
            <w:tcBorders>
              <w:top w:val="single" w:sz="4" w:space="0" w:color="auto"/>
              <w:left w:val="single" w:sz="4" w:space="0" w:color="auto"/>
            </w:tcBorders>
            <w:shd w:val="clear" w:color="auto" w:fill="FFFFFF"/>
          </w:tcPr>
          <w:p w14:paraId="2AF039E1"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5CE9478D" w14:textId="19E294EB" w:rsidR="006374B5" w:rsidRPr="00C52A7C" w:rsidRDefault="00C575A7" w:rsidP="00A17E59">
            <w:pPr>
              <w:pStyle w:val="Other10"/>
              <w:spacing w:line="254" w:lineRule="exact"/>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hint="eastAsia"/>
                <w:sz w:val="14"/>
                <w:szCs w:val="14"/>
                <w:lang w:eastAsia="ja-JP"/>
              </w:rPr>
              <w:t>過去に実施したことがある</w:t>
            </w:r>
          </w:p>
        </w:tc>
        <w:tc>
          <w:tcPr>
            <w:tcW w:w="912" w:type="dxa"/>
            <w:tcBorders>
              <w:top w:val="single" w:sz="4" w:space="0" w:color="auto"/>
              <w:left w:val="single" w:sz="4" w:space="0" w:color="auto"/>
            </w:tcBorders>
            <w:shd w:val="clear" w:color="auto" w:fill="FFFFFF"/>
          </w:tcPr>
          <w:p w14:paraId="7C6ACBC1" w14:textId="35A2D114" w:rsidR="006374B5" w:rsidRPr="00C52A7C" w:rsidRDefault="00C575A7" w:rsidP="00A17E59">
            <w:pPr>
              <w:pStyle w:val="Other10"/>
              <w:spacing w:line="250" w:lineRule="exact"/>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hint="eastAsia"/>
                <w:lang w:eastAsia="ja-JP"/>
              </w:rPr>
              <w:t>定期的に</w:t>
            </w:r>
            <w:r w:rsidR="008907AE" w:rsidRPr="00C52A7C">
              <w:rPr>
                <w:rFonts w:ascii="HG丸ｺﾞｼｯｸM-PRO" w:eastAsia="HG丸ｺﾞｼｯｸM-PRO" w:hAnsi="HG丸ｺﾞｼｯｸM-PRO" w:hint="eastAsia"/>
                <w:lang w:eastAsia="ja-JP"/>
              </w:rPr>
              <w:t>実施</w:t>
            </w:r>
            <w:r w:rsidRPr="00C52A7C">
              <w:rPr>
                <w:rFonts w:ascii="HG丸ｺﾞｼｯｸM-PRO" w:eastAsia="HG丸ｺﾞｼｯｸM-PRO" w:hAnsi="HG丸ｺﾞｼｯｸM-PRO" w:hint="eastAsia"/>
                <w:lang w:eastAsia="ja-JP"/>
              </w:rPr>
              <w:t>している</w:t>
            </w:r>
          </w:p>
        </w:tc>
        <w:tc>
          <w:tcPr>
            <w:tcW w:w="787" w:type="dxa"/>
            <w:tcBorders>
              <w:top w:val="single" w:sz="4" w:space="0" w:color="auto"/>
              <w:left w:val="single" w:sz="4" w:space="0" w:color="auto"/>
              <w:right w:val="single" w:sz="4" w:space="0" w:color="auto"/>
            </w:tcBorders>
            <w:shd w:val="clear" w:color="auto" w:fill="FFFFFF"/>
          </w:tcPr>
          <w:p w14:paraId="28179BA8" w14:textId="424CCEF2" w:rsidR="006374B5" w:rsidRPr="00C52A7C" w:rsidRDefault="00C575A7" w:rsidP="00A17E59">
            <w:pPr>
              <w:pStyle w:val="Other10"/>
              <w:spacing w:after="80"/>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hint="eastAsia"/>
                <w:lang w:eastAsia="ja-JP"/>
              </w:rPr>
              <w:t>実施が必要と考えている</w:t>
            </w:r>
          </w:p>
        </w:tc>
      </w:tr>
      <w:tr w:rsidR="006374B5" w:rsidRPr="00C52A7C" w14:paraId="419C8D6E" w14:textId="77777777" w:rsidTr="00024AB8">
        <w:trPr>
          <w:trHeight w:hRule="exact" w:val="283"/>
        </w:trPr>
        <w:tc>
          <w:tcPr>
            <w:tcW w:w="478" w:type="dxa"/>
            <w:tcBorders>
              <w:top w:val="single" w:sz="4" w:space="0" w:color="auto"/>
              <w:left w:val="single" w:sz="4" w:space="0" w:color="auto"/>
            </w:tcBorders>
            <w:shd w:val="clear" w:color="auto" w:fill="FFFFFF"/>
            <w:vAlign w:val="center"/>
          </w:tcPr>
          <w:p w14:paraId="28DD2911"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p>
        </w:tc>
        <w:tc>
          <w:tcPr>
            <w:tcW w:w="4992" w:type="dxa"/>
            <w:tcBorders>
              <w:top w:val="single" w:sz="4" w:space="0" w:color="auto"/>
              <w:left w:val="single" w:sz="4" w:space="0" w:color="auto"/>
            </w:tcBorders>
            <w:shd w:val="clear" w:color="auto" w:fill="FFFFFF"/>
            <w:vAlign w:val="center"/>
          </w:tcPr>
          <w:p w14:paraId="477D3596" w14:textId="2961AF2E" w:rsidR="006374B5" w:rsidRPr="00C52A7C" w:rsidRDefault="008907AE"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法人（事業所）</w:t>
            </w:r>
            <w:r w:rsidR="00C575A7" w:rsidRPr="00C52A7C">
              <w:rPr>
                <w:rFonts w:ascii="HG丸ｺﾞｼｯｸM-PRO" w:eastAsia="HG丸ｺﾞｼｯｸM-PRO" w:hAnsi="HG丸ｺﾞｼｯｸM-PRO"/>
                <w:sz w:val="22"/>
                <w:szCs w:val="22"/>
                <w:lang w:eastAsia="ja-JP"/>
              </w:rPr>
              <w:t>の理念・方針</w:t>
            </w:r>
            <w:r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297D8F1D" w14:textId="780ADD8C"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50E81A49"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734538AF"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00A4AEB5" w14:textId="77777777" w:rsidTr="00024AB8">
        <w:trPr>
          <w:trHeight w:hRule="exact" w:val="283"/>
        </w:trPr>
        <w:tc>
          <w:tcPr>
            <w:tcW w:w="478" w:type="dxa"/>
            <w:tcBorders>
              <w:top w:val="single" w:sz="4" w:space="0" w:color="auto"/>
              <w:left w:val="single" w:sz="4" w:space="0" w:color="auto"/>
            </w:tcBorders>
            <w:shd w:val="clear" w:color="auto" w:fill="FFFFFF"/>
          </w:tcPr>
          <w:p w14:paraId="2DEA988B"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2</w:t>
            </w:r>
          </w:p>
        </w:tc>
        <w:tc>
          <w:tcPr>
            <w:tcW w:w="4992" w:type="dxa"/>
            <w:tcBorders>
              <w:top w:val="single" w:sz="4" w:space="0" w:color="auto"/>
              <w:left w:val="single" w:sz="4" w:space="0" w:color="auto"/>
            </w:tcBorders>
            <w:shd w:val="clear" w:color="auto" w:fill="FFFFFF"/>
          </w:tcPr>
          <w:p w14:paraId="1BEACF56" w14:textId="5C12CCEB"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接遇・マナー</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1A20CA9F" w14:textId="4E1F8FF6"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7709E7F6"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5214BD08"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76CC5879" w14:textId="77777777" w:rsidTr="00024AB8">
        <w:trPr>
          <w:trHeight w:hRule="exact" w:val="278"/>
        </w:trPr>
        <w:tc>
          <w:tcPr>
            <w:tcW w:w="478" w:type="dxa"/>
            <w:tcBorders>
              <w:top w:val="single" w:sz="4" w:space="0" w:color="auto"/>
              <w:left w:val="single" w:sz="4" w:space="0" w:color="auto"/>
            </w:tcBorders>
            <w:shd w:val="clear" w:color="auto" w:fill="FFFFFF"/>
          </w:tcPr>
          <w:p w14:paraId="48CEFE37"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3</w:t>
            </w:r>
          </w:p>
        </w:tc>
        <w:tc>
          <w:tcPr>
            <w:tcW w:w="4992" w:type="dxa"/>
            <w:tcBorders>
              <w:top w:val="single" w:sz="4" w:space="0" w:color="auto"/>
              <w:left w:val="single" w:sz="4" w:space="0" w:color="auto"/>
            </w:tcBorders>
            <w:shd w:val="clear" w:color="auto" w:fill="FFFFFF"/>
          </w:tcPr>
          <w:p w14:paraId="47FB611E" w14:textId="6E9716D4" w:rsidR="006374B5" w:rsidRPr="00C52A7C" w:rsidRDefault="00C575A7"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22"/>
                <w:szCs w:val="22"/>
                <w:lang w:eastAsia="ja-JP"/>
              </w:rPr>
              <w:t>介護等の知識・技術</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11C998BD"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7DF54028"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44AB32E5"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75C05D21" w14:textId="77777777" w:rsidTr="00024AB8">
        <w:trPr>
          <w:trHeight w:hRule="exact" w:val="283"/>
        </w:trPr>
        <w:tc>
          <w:tcPr>
            <w:tcW w:w="478" w:type="dxa"/>
            <w:tcBorders>
              <w:top w:val="single" w:sz="4" w:space="0" w:color="auto"/>
              <w:left w:val="single" w:sz="4" w:space="0" w:color="auto"/>
            </w:tcBorders>
            <w:shd w:val="clear" w:color="auto" w:fill="FFFFFF"/>
          </w:tcPr>
          <w:p w14:paraId="186B1FA2"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4</w:t>
            </w:r>
          </w:p>
        </w:tc>
        <w:tc>
          <w:tcPr>
            <w:tcW w:w="4992" w:type="dxa"/>
            <w:tcBorders>
              <w:top w:val="single" w:sz="4" w:space="0" w:color="auto"/>
              <w:left w:val="single" w:sz="4" w:space="0" w:color="auto"/>
            </w:tcBorders>
            <w:shd w:val="clear" w:color="auto" w:fill="FFFFFF"/>
          </w:tcPr>
          <w:p w14:paraId="60A93F20" w14:textId="67E6354F"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利用者理解</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57E78E15"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6942A533"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3CC8931C"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48C8EF45" w14:textId="77777777" w:rsidTr="00024AB8">
        <w:trPr>
          <w:trHeight w:hRule="exact" w:val="259"/>
        </w:trPr>
        <w:tc>
          <w:tcPr>
            <w:tcW w:w="478" w:type="dxa"/>
            <w:tcBorders>
              <w:top w:val="single" w:sz="4" w:space="0" w:color="auto"/>
              <w:left w:val="single" w:sz="4" w:space="0" w:color="auto"/>
            </w:tcBorders>
            <w:shd w:val="clear" w:color="auto" w:fill="FFFFFF"/>
            <w:vAlign w:val="bottom"/>
          </w:tcPr>
          <w:p w14:paraId="6FC1B186"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5</w:t>
            </w:r>
          </w:p>
        </w:tc>
        <w:tc>
          <w:tcPr>
            <w:tcW w:w="4992" w:type="dxa"/>
            <w:tcBorders>
              <w:top w:val="single" w:sz="4" w:space="0" w:color="auto"/>
              <w:left w:val="single" w:sz="4" w:space="0" w:color="auto"/>
            </w:tcBorders>
            <w:shd w:val="clear" w:color="auto" w:fill="FFFFFF"/>
            <w:vAlign w:val="bottom"/>
          </w:tcPr>
          <w:p w14:paraId="74C4494D" w14:textId="7D31E3F6"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権利擁護</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293D1745"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27B27521"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04443C46"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58B79ECA" w14:textId="77777777" w:rsidTr="00024AB8">
        <w:trPr>
          <w:trHeight w:hRule="exact" w:val="278"/>
        </w:trPr>
        <w:tc>
          <w:tcPr>
            <w:tcW w:w="478" w:type="dxa"/>
            <w:tcBorders>
              <w:top w:val="single" w:sz="4" w:space="0" w:color="auto"/>
              <w:left w:val="single" w:sz="4" w:space="0" w:color="auto"/>
            </w:tcBorders>
            <w:shd w:val="clear" w:color="auto" w:fill="FFFFFF"/>
          </w:tcPr>
          <w:p w14:paraId="5F8FF97D"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6</w:t>
            </w:r>
          </w:p>
        </w:tc>
        <w:tc>
          <w:tcPr>
            <w:tcW w:w="4992" w:type="dxa"/>
            <w:tcBorders>
              <w:top w:val="single" w:sz="4" w:space="0" w:color="auto"/>
              <w:left w:val="single" w:sz="4" w:space="0" w:color="auto"/>
            </w:tcBorders>
            <w:shd w:val="clear" w:color="auto" w:fill="FFFFFF"/>
          </w:tcPr>
          <w:p w14:paraId="31631EEE" w14:textId="6D893B7E" w:rsidR="006374B5" w:rsidRPr="00C52A7C" w:rsidRDefault="00C575A7"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22"/>
                <w:szCs w:val="22"/>
                <w:lang w:eastAsia="ja-JP"/>
              </w:rPr>
              <w:t>個人</w:t>
            </w:r>
            <w:r w:rsidRPr="00C52A7C">
              <w:rPr>
                <w:rFonts w:ascii="HG丸ｺﾞｼｯｸM-PRO" w:eastAsia="HG丸ｺﾞｼｯｸM-PRO" w:hAnsi="HG丸ｺﾞｼｯｸM-PRO" w:cs="Arial Unicode MS" w:hint="eastAsia"/>
                <w:sz w:val="22"/>
                <w:szCs w:val="22"/>
                <w:lang w:eastAsia="ja-JP"/>
              </w:rPr>
              <w:t>情報取り扱い</w:t>
            </w:r>
            <w:r w:rsidR="008907AE" w:rsidRPr="00C52A7C">
              <w:rPr>
                <w:rFonts w:ascii="HG丸ｺﾞｼｯｸM-PRO" w:eastAsia="HG丸ｺﾞｼｯｸM-PRO" w:hAnsi="HG丸ｺﾞｼｯｸM-PRO" w:cs="Arial Unicode MS"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42A6673A"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04D302F3"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2E24E6D1"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3A5934C8" w14:textId="77777777" w:rsidTr="00024AB8">
        <w:trPr>
          <w:trHeight w:hRule="exact" w:val="278"/>
        </w:trPr>
        <w:tc>
          <w:tcPr>
            <w:tcW w:w="478" w:type="dxa"/>
            <w:tcBorders>
              <w:top w:val="single" w:sz="4" w:space="0" w:color="auto"/>
              <w:left w:val="single" w:sz="4" w:space="0" w:color="auto"/>
            </w:tcBorders>
            <w:shd w:val="clear" w:color="auto" w:fill="FFFFFF"/>
          </w:tcPr>
          <w:p w14:paraId="1753946F"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7</w:t>
            </w:r>
          </w:p>
        </w:tc>
        <w:tc>
          <w:tcPr>
            <w:tcW w:w="4992" w:type="dxa"/>
            <w:tcBorders>
              <w:top w:val="single" w:sz="4" w:space="0" w:color="auto"/>
              <w:left w:val="single" w:sz="4" w:space="0" w:color="auto"/>
            </w:tcBorders>
            <w:shd w:val="clear" w:color="auto" w:fill="FFFFFF"/>
          </w:tcPr>
          <w:p w14:paraId="7C72331F" w14:textId="38B7A83D" w:rsidR="006374B5" w:rsidRPr="00C52A7C" w:rsidRDefault="00C575A7" w:rsidP="00A17E59">
            <w:pPr>
              <w:pStyle w:val="Other10"/>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sz w:val="22"/>
                <w:szCs w:val="22"/>
                <w:lang w:eastAsia="ja-JP"/>
              </w:rPr>
              <w:t>感染症予防対策</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4420336F"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2261F6E1"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2348C924"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5470FAFE" w14:textId="77777777" w:rsidTr="00024AB8">
        <w:trPr>
          <w:trHeight w:hRule="exact" w:val="278"/>
        </w:trPr>
        <w:tc>
          <w:tcPr>
            <w:tcW w:w="478" w:type="dxa"/>
            <w:tcBorders>
              <w:top w:val="single" w:sz="4" w:space="0" w:color="auto"/>
              <w:left w:val="single" w:sz="4" w:space="0" w:color="auto"/>
            </w:tcBorders>
            <w:shd w:val="clear" w:color="auto" w:fill="FFFFFF"/>
          </w:tcPr>
          <w:p w14:paraId="0B4ABA2C" w14:textId="77777777" w:rsidR="006374B5" w:rsidRPr="00C52A7C" w:rsidRDefault="006374B5" w:rsidP="00A17E59">
            <w:pPr>
              <w:pStyle w:val="Other10"/>
              <w:ind w:firstLine="0"/>
              <w:jc w:val="both"/>
              <w:rPr>
                <w:rFonts w:ascii="HG丸ｺﾞｼｯｸM-PRO" w:eastAsia="HG丸ｺﾞｼｯｸM-PRO" w:hAnsi="HG丸ｺﾞｼｯｸM-PRO" w:cs="ＭＳ Ｐ明朝"/>
                <w:sz w:val="22"/>
                <w:szCs w:val="22"/>
              </w:rPr>
            </w:pPr>
            <w:r w:rsidRPr="00C52A7C">
              <w:rPr>
                <w:rFonts w:ascii="HG丸ｺﾞｼｯｸM-PRO" w:eastAsia="HG丸ｺﾞｼｯｸM-PRO" w:hAnsi="HG丸ｺﾞｼｯｸM-PRO" w:cs="ＭＳ Ｐ明朝" w:hint="eastAsia"/>
                <w:sz w:val="22"/>
                <w:szCs w:val="22"/>
                <w:lang w:eastAsia="ja-JP"/>
              </w:rPr>
              <w:t>8</w:t>
            </w:r>
          </w:p>
        </w:tc>
        <w:tc>
          <w:tcPr>
            <w:tcW w:w="4992" w:type="dxa"/>
            <w:tcBorders>
              <w:top w:val="single" w:sz="4" w:space="0" w:color="auto"/>
              <w:left w:val="single" w:sz="4" w:space="0" w:color="auto"/>
            </w:tcBorders>
            <w:shd w:val="clear" w:color="auto" w:fill="FFFFFF"/>
          </w:tcPr>
          <w:p w14:paraId="4CD4D179" w14:textId="136D8518"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リスクマネジメント</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1B74DE3C"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6D7E5E04"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23E99E77"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46218141" w14:textId="77777777" w:rsidTr="00024AB8">
        <w:trPr>
          <w:trHeight w:hRule="exact" w:val="298"/>
        </w:trPr>
        <w:tc>
          <w:tcPr>
            <w:tcW w:w="478" w:type="dxa"/>
            <w:tcBorders>
              <w:top w:val="single" w:sz="4" w:space="0" w:color="auto"/>
              <w:left w:val="single" w:sz="4" w:space="0" w:color="auto"/>
            </w:tcBorders>
            <w:shd w:val="clear" w:color="auto" w:fill="FFFFFF"/>
          </w:tcPr>
          <w:p w14:paraId="0D59D238" w14:textId="77777777" w:rsidR="006374B5" w:rsidRPr="00C52A7C" w:rsidRDefault="006374B5" w:rsidP="00A17E59">
            <w:pPr>
              <w:pStyle w:val="Other10"/>
              <w:ind w:firstLine="0"/>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hint="eastAsia"/>
                <w:sz w:val="22"/>
                <w:szCs w:val="22"/>
                <w:lang w:eastAsia="ja-JP"/>
              </w:rPr>
              <w:t>9</w:t>
            </w:r>
          </w:p>
        </w:tc>
        <w:tc>
          <w:tcPr>
            <w:tcW w:w="4992" w:type="dxa"/>
            <w:tcBorders>
              <w:top w:val="single" w:sz="4" w:space="0" w:color="auto"/>
              <w:left w:val="single" w:sz="4" w:space="0" w:color="auto"/>
            </w:tcBorders>
            <w:shd w:val="clear" w:color="auto" w:fill="FFFFFF"/>
          </w:tcPr>
          <w:p w14:paraId="49E2700E" w14:textId="7DAE2F55"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記録の仕方</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0EF1AE64"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68BBFBFB"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0EBEBB3B"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5823CF23" w14:textId="77777777" w:rsidTr="00024AB8">
        <w:trPr>
          <w:trHeight w:hRule="exact" w:val="264"/>
        </w:trPr>
        <w:tc>
          <w:tcPr>
            <w:tcW w:w="478" w:type="dxa"/>
            <w:tcBorders>
              <w:top w:val="single" w:sz="4" w:space="0" w:color="auto"/>
              <w:left w:val="single" w:sz="4" w:space="0" w:color="auto"/>
            </w:tcBorders>
            <w:shd w:val="clear" w:color="auto" w:fill="FFFFFF"/>
          </w:tcPr>
          <w:p w14:paraId="0E6864A5"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hint="eastAsia"/>
                <w:sz w:val="22"/>
                <w:szCs w:val="22"/>
                <w:lang w:eastAsia="ja-JP"/>
              </w:rPr>
              <w:t>10</w:t>
            </w:r>
          </w:p>
        </w:tc>
        <w:tc>
          <w:tcPr>
            <w:tcW w:w="4992" w:type="dxa"/>
            <w:tcBorders>
              <w:top w:val="single" w:sz="4" w:space="0" w:color="auto"/>
              <w:left w:val="single" w:sz="4" w:space="0" w:color="auto"/>
            </w:tcBorders>
            <w:shd w:val="clear" w:color="auto" w:fill="FFFFFF"/>
          </w:tcPr>
          <w:p w14:paraId="55E9D319" w14:textId="56633144"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18"/>
                <w:szCs w:val="18"/>
                <w:lang w:eastAsia="ja-JP"/>
              </w:rPr>
              <w:t>アンガーマネジメント（ハラスメントに関わる）</w:t>
            </w:r>
            <w:r w:rsidR="008907AE" w:rsidRPr="00C52A7C">
              <w:rPr>
                <w:rFonts w:ascii="HG丸ｺﾞｼｯｸM-PRO" w:eastAsia="HG丸ｺﾞｼｯｸM-PRO" w:hAnsi="HG丸ｺﾞｼｯｸM-PRO" w:hint="eastAsia"/>
                <w:sz w:val="18"/>
                <w:szCs w:val="18"/>
                <w:lang w:eastAsia="ja-JP"/>
              </w:rPr>
              <w:t>について</w:t>
            </w:r>
          </w:p>
        </w:tc>
        <w:tc>
          <w:tcPr>
            <w:tcW w:w="912" w:type="dxa"/>
            <w:tcBorders>
              <w:top w:val="single" w:sz="4" w:space="0" w:color="auto"/>
              <w:left w:val="single" w:sz="4" w:space="0" w:color="auto"/>
            </w:tcBorders>
            <w:shd w:val="clear" w:color="auto" w:fill="FFFFFF"/>
          </w:tcPr>
          <w:p w14:paraId="06545907"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6CE80714"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1C648A8C"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77468E5F" w14:textId="77777777" w:rsidTr="00024AB8">
        <w:trPr>
          <w:trHeight w:hRule="exact" w:val="259"/>
        </w:trPr>
        <w:tc>
          <w:tcPr>
            <w:tcW w:w="478" w:type="dxa"/>
            <w:tcBorders>
              <w:top w:val="single" w:sz="4" w:space="0" w:color="auto"/>
              <w:left w:val="single" w:sz="4" w:space="0" w:color="auto"/>
            </w:tcBorders>
            <w:shd w:val="clear" w:color="auto" w:fill="FFFFFF"/>
            <w:vAlign w:val="bottom"/>
          </w:tcPr>
          <w:p w14:paraId="70CE46FB"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1</w:t>
            </w:r>
          </w:p>
        </w:tc>
        <w:tc>
          <w:tcPr>
            <w:tcW w:w="4992" w:type="dxa"/>
            <w:tcBorders>
              <w:top w:val="single" w:sz="4" w:space="0" w:color="auto"/>
              <w:left w:val="single" w:sz="4" w:space="0" w:color="auto"/>
            </w:tcBorders>
            <w:shd w:val="clear" w:color="auto" w:fill="FFFFFF"/>
            <w:vAlign w:val="bottom"/>
          </w:tcPr>
          <w:p w14:paraId="34860026" w14:textId="56A0D3D1"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メンタルヘルス研修</w:t>
            </w:r>
            <w:r w:rsidR="008907AE" w:rsidRPr="00C52A7C">
              <w:rPr>
                <w:rFonts w:ascii="HG丸ｺﾞｼｯｸM-PRO" w:eastAsia="HG丸ｺﾞｼｯｸM-PRO" w:hAnsi="HG丸ｺﾞｼｯｸM-PRO" w:hint="eastAsia"/>
                <w:sz w:val="22"/>
                <w:szCs w:val="22"/>
                <w:lang w:eastAsia="ja-JP"/>
              </w:rPr>
              <w:t>について</w:t>
            </w:r>
          </w:p>
        </w:tc>
        <w:tc>
          <w:tcPr>
            <w:tcW w:w="912" w:type="dxa"/>
            <w:tcBorders>
              <w:top w:val="single" w:sz="4" w:space="0" w:color="auto"/>
              <w:left w:val="single" w:sz="4" w:space="0" w:color="auto"/>
            </w:tcBorders>
            <w:shd w:val="clear" w:color="auto" w:fill="FFFFFF"/>
          </w:tcPr>
          <w:p w14:paraId="13C07A1D"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5A1968E0"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1BD93803"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0B9ED7BA" w14:textId="77777777" w:rsidTr="00024AB8">
        <w:trPr>
          <w:trHeight w:hRule="exact" w:val="283"/>
        </w:trPr>
        <w:tc>
          <w:tcPr>
            <w:tcW w:w="478" w:type="dxa"/>
            <w:tcBorders>
              <w:top w:val="single" w:sz="4" w:space="0" w:color="auto"/>
              <w:left w:val="single" w:sz="4" w:space="0" w:color="auto"/>
            </w:tcBorders>
            <w:shd w:val="clear" w:color="auto" w:fill="FFFFFF"/>
            <w:vAlign w:val="center"/>
          </w:tcPr>
          <w:p w14:paraId="68D0D70F"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2</w:t>
            </w:r>
          </w:p>
        </w:tc>
        <w:tc>
          <w:tcPr>
            <w:tcW w:w="4992" w:type="dxa"/>
            <w:tcBorders>
              <w:top w:val="single" w:sz="4" w:space="0" w:color="auto"/>
              <w:left w:val="single" w:sz="4" w:space="0" w:color="auto"/>
            </w:tcBorders>
            <w:shd w:val="clear" w:color="auto" w:fill="FFFFFF"/>
            <w:vAlign w:val="center"/>
          </w:tcPr>
          <w:p w14:paraId="2ED740BA" w14:textId="4DE23109" w:rsidR="006374B5" w:rsidRPr="00C52A7C" w:rsidRDefault="00C575A7"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22"/>
                <w:szCs w:val="22"/>
                <w:lang w:eastAsia="ja-JP"/>
              </w:rPr>
              <w:t>その他(</w:t>
            </w:r>
            <w:r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ab/>
            </w:r>
            <w:r w:rsidR="00F25141">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w:t>
            </w:r>
          </w:p>
          <w:p w14:paraId="12DAF717" w14:textId="77777777" w:rsidR="006374B5" w:rsidRPr="00C52A7C" w:rsidRDefault="006374B5" w:rsidP="00A17E59">
            <w:pPr>
              <w:pStyle w:val="Other10"/>
              <w:ind w:firstLine="0"/>
              <w:rPr>
                <w:rFonts w:ascii="HG丸ｺﾞｼｯｸM-PRO" w:eastAsia="HG丸ｺﾞｼｯｸM-PRO" w:hAnsi="HG丸ｺﾞｼｯｸM-PRO"/>
                <w:sz w:val="18"/>
                <w:szCs w:val="18"/>
                <w:lang w:eastAsia="ja-JP"/>
              </w:rPr>
            </w:pPr>
          </w:p>
        </w:tc>
        <w:tc>
          <w:tcPr>
            <w:tcW w:w="912" w:type="dxa"/>
            <w:tcBorders>
              <w:top w:val="single" w:sz="4" w:space="0" w:color="auto"/>
              <w:left w:val="single" w:sz="4" w:space="0" w:color="auto"/>
            </w:tcBorders>
            <w:shd w:val="clear" w:color="auto" w:fill="FFFFFF"/>
          </w:tcPr>
          <w:p w14:paraId="7545E6D3"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15B512B5"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5E9B6C83" w14:textId="77777777" w:rsidR="006374B5" w:rsidRPr="00C52A7C" w:rsidRDefault="006374B5" w:rsidP="00A17E59">
            <w:pPr>
              <w:rPr>
                <w:rFonts w:ascii="HG丸ｺﾞｼｯｸM-PRO" w:eastAsia="HG丸ｺﾞｼｯｸM-PRO" w:hAnsi="HG丸ｺﾞｼｯｸM-PRO"/>
                <w:sz w:val="22"/>
                <w:szCs w:val="22"/>
                <w:lang w:eastAsia="ja-JP"/>
              </w:rPr>
            </w:pPr>
          </w:p>
        </w:tc>
      </w:tr>
      <w:tr w:rsidR="006374B5" w:rsidRPr="00C52A7C" w14:paraId="6F77944C" w14:textId="77777777" w:rsidTr="00024AB8">
        <w:trPr>
          <w:trHeight w:hRule="exact" w:val="283"/>
        </w:trPr>
        <w:tc>
          <w:tcPr>
            <w:tcW w:w="478" w:type="dxa"/>
            <w:tcBorders>
              <w:top w:val="single" w:sz="4" w:space="0" w:color="auto"/>
              <w:left w:val="single" w:sz="4" w:space="0" w:color="auto"/>
              <w:bottom w:val="single" w:sz="4" w:space="0" w:color="auto"/>
            </w:tcBorders>
            <w:shd w:val="clear" w:color="auto" w:fill="FFFFFF"/>
          </w:tcPr>
          <w:p w14:paraId="67C6B0E4" w14:textId="77777777" w:rsidR="006374B5" w:rsidRPr="00C52A7C" w:rsidRDefault="006374B5"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r w:rsidRPr="00C52A7C">
              <w:rPr>
                <w:rFonts w:ascii="HG丸ｺﾞｼｯｸM-PRO" w:eastAsia="HG丸ｺﾞｼｯｸM-PRO" w:hAnsi="HG丸ｺﾞｼｯｸM-PRO" w:cs="ＭＳ Ｐ明朝" w:hint="eastAsia"/>
                <w:sz w:val="22"/>
                <w:szCs w:val="22"/>
                <w:lang w:eastAsia="ja-JP"/>
              </w:rPr>
              <w:t>3</w:t>
            </w:r>
          </w:p>
        </w:tc>
        <w:tc>
          <w:tcPr>
            <w:tcW w:w="4992" w:type="dxa"/>
            <w:tcBorders>
              <w:top w:val="single" w:sz="4" w:space="0" w:color="auto"/>
              <w:left w:val="single" w:sz="4" w:space="0" w:color="auto"/>
              <w:bottom w:val="single" w:sz="4" w:space="0" w:color="auto"/>
            </w:tcBorders>
            <w:shd w:val="clear" w:color="auto" w:fill="FFFFFF"/>
          </w:tcPr>
          <w:p w14:paraId="4C7D0F1E" w14:textId="53C62905" w:rsidR="006374B5" w:rsidRPr="00C52A7C" w:rsidRDefault="00C575A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特に行っていない</w:t>
            </w:r>
          </w:p>
        </w:tc>
        <w:tc>
          <w:tcPr>
            <w:tcW w:w="912" w:type="dxa"/>
            <w:tcBorders>
              <w:top w:val="single" w:sz="4" w:space="0" w:color="auto"/>
              <w:left w:val="single" w:sz="4" w:space="0" w:color="auto"/>
              <w:bottom w:val="single" w:sz="4" w:space="0" w:color="auto"/>
            </w:tcBorders>
            <w:shd w:val="clear" w:color="auto" w:fill="FFFFFF"/>
          </w:tcPr>
          <w:p w14:paraId="74B9C823"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tcBorders>
            <w:shd w:val="clear" w:color="auto" w:fill="FFFFFF"/>
          </w:tcPr>
          <w:p w14:paraId="163FE98B" w14:textId="77777777" w:rsidR="006374B5" w:rsidRPr="00C52A7C" w:rsidRDefault="006374B5"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2CEF32AB" w14:textId="77777777" w:rsidR="006374B5" w:rsidRPr="00C52A7C" w:rsidRDefault="006374B5" w:rsidP="00A17E59">
            <w:pPr>
              <w:rPr>
                <w:rFonts w:ascii="HG丸ｺﾞｼｯｸM-PRO" w:eastAsia="HG丸ｺﾞｼｯｸM-PRO" w:hAnsi="HG丸ｺﾞｼｯｸM-PRO"/>
                <w:sz w:val="22"/>
                <w:szCs w:val="22"/>
                <w:lang w:eastAsia="ja-JP"/>
              </w:rPr>
            </w:pPr>
          </w:p>
        </w:tc>
      </w:tr>
      <w:bookmarkEnd w:id="197"/>
    </w:tbl>
    <w:p w14:paraId="7E0A22B0" w14:textId="38BD764F" w:rsidR="00BD6900" w:rsidRPr="00C52A7C" w:rsidRDefault="00BD6900" w:rsidP="00C575A7">
      <w:pPr>
        <w:pStyle w:val="Bodytext10"/>
        <w:tabs>
          <w:tab w:val="left" w:pos="6412"/>
        </w:tabs>
        <w:ind w:firstLine="0"/>
        <w:rPr>
          <w:rFonts w:ascii="HG丸ｺﾞｼｯｸM-PRO" w:eastAsia="HG丸ｺﾞｼｯｸM-PRO" w:hAnsi="HG丸ｺﾞｼｯｸM-PRO"/>
          <w:color w:val="EE0000"/>
          <w:sz w:val="22"/>
          <w:szCs w:val="22"/>
          <w:lang w:eastAsia="ja-JP"/>
        </w:rPr>
      </w:pPr>
    </w:p>
    <w:p w14:paraId="2A1CE1BC" w14:textId="073F8AEF" w:rsidR="00370559" w:rsidRPr="00C52A7C" w:rsidRDefault="00370559" w:rsidP="00C575A7">
      <w:pPr>
        <w:pStyle w:val="Bodytext10"/>
        <w:tabs>
          <w:tab w:val="left" w:pos="6412"/>
        </w:tabs>
        <w:ind w:firstLine="0"/>
        <w:rPr>
          <w:rFonts w:ascii="HG丸ｺﾞｼｯｸM-PRO" w:eastAsia="HG丸ｺﾞｼｯｸM-PRO" w:hAnsi="HG丸ｺﾞｼｯｸM-PRO"/>
          <w:color w:val="EE0000"/>
          <w:sz w:val="22"/>
          <w:szCs w:val="22"/>
          <w:lang w:eastAsia="ja-JP"/>
        </w:rPr>
      </w:pPr>
    </w:p>
    <w:p w14:paraId="347E03BA" w14:textId="2B164AD2" w:rsidR="003207B3" w:rsidRDefault="003207B3" w:rsidP="00F61214">
      <w:pPr>
        <w:pStyle w:val="Bodytext10"/>
        <w:spacing w:after="60"/>
        <w:ind w:firstLine="200"/>
        <w:rPr>
          <w:rFonts w:ascii="HG丸ｺﾞｼｯｸM-PRO" w:eastAsia="HG丸ｺﾞｼｯｸM-PRO" w:hAnsi="HG丸ｺﾞｼｯｸM-PRO"/>
          <w:color w:val="EE0000"/>
          <w:sz w:val="22"/>
          <w:szCs w:val="22"/>
          <w:lang w:eastAsia="ja-JP"/>
        </w:rPr>
      </w:pPr>
    </w:p>
    <w:p w14:paraId="1B7E0002" w14:textId="46819F66" w:rsidR="007F0571" w:rsidRPr="00C52A7C" w:rsidRDefault="00E962A8" w:rsidP="00F61214">
      <w:pPr>
        <w:pStyle w:val="Bodytext10"/>
        <w:spacing w:after="60"/>
        <w:ind w:firstLine="200"/>
        <w:rPr>
          <w:rFonts w:ascii="HG丸ｺﾞｼｯｸM-PRO" w:eastAsia="HG丸ｺﾞｼｯｸM-PRO" w:hAnsi="HG丸ｺﾞｼｯｸM-PRO"/>
          <w:color w:val="EE0000"/>
          <w:sz w:val="22"/>
          <w:szCs w:val="22"/>
          <w:lang w:eastAsia="ja-JP"/>
        </w:rPr>
      </w:pPr>
      <w:ins w:id="198" w:author="喜田 知之" w:date="2025-11-06T21:01:00Z" w16du:dateUtc="2025-11-06T12:01:00Z">
        <w:r>
          <w:rPr>
            <w:rFonts w:ascii="HG丸ｺﾞｼｯｸM-PRO" w:eastAsia="HG丸ｺﾞｼｯｸM-PRO" w:hAnsi="HG丸ｺﾞｼｯｸM-PRO"/>
            <w:noProof/>
            <w:sz w:val="21"/>
            <w:szCs w:val="21"/>
            <w:lang w:eastAsia="ja-JP"/>
          </w:rPr>
          <mc:AlternateContent>
            <mc:Choice Requires="wps">
              <w:drawing>
                <wp:anchor distT="0" distB="0" distL="114300" distR="114300" simplePos="0" relativeHeight="251665408" behindDoc="0" locked="0" layoutInCell="1" allowOverlap="1" wp14:anchorId="1DA37A3D" wp14:editId="4D27BAB3">
                  <wp:simplePos x="0" y="0"/>
                  <wp:positionH relativeFrom="column">
                    <wp:posOffset>2754630</wp:posOffset>
                  </wp:positionH>
                  <wp:positionV relativeFrom="paragraph">
                    <wp:posOffset>406400</wp:posOffset>
                  </wp:positionV>
                  <wp:extent cx="426720" cy="266700"/>
                  <wp:effectExtent l="0" t="0" r="11430" b="19050"/>
                  <wp:wrapNone/>
                  <wp:docPr id="1815810414" name="テキスト ボックス 1"/>
                  <wp:cNvGraphicFramePr/>
                  <a:graphic xmlns:a="http://schemas.openxmlformats.org/drawingml/2006/main">
                    <a:graphicData uri="http://schemas.microsoft.com/office/word/2010/wordprocessingShape">
                      <wps:wsp>
                        <wps:cNvSpPr txBox="1"/>
                        <wps:spPr>
                          <a:xfrm>
                            <a:off x="0" y="0"/>
                            <a:ext cx="426720" cy="266700"/>
                          </a:xfrm>
                          <a:prstGeom prst="rect">
                            <a:avLst/>
                          </a:prstGeom>
                          <a:solidFill>
                            <a:schemeClr val="lt1"/>
                          </a:solidFill>
                          <a:ln w="6350">
                            <a:solidFill>
                              <a:prstClr val="black"/>
                            </a:solidFill>
                          </a:ln>
                        </wps:spPr>
                        <wps:txbx>
                          <w:txbxContent>
                            <w:p w14:paraId="448DB68C" w14:textId="1BE3FD8B" w:rsidR="00E962A8" w:rsidRPr="00C20A10" w:rsidRDefault="00E962A8" w:rsidP="00E962A8">
                              <w:pPr>
                                <w:jc w:val="center"/>
                                <w:rPr>
                                  <w:rFonts w:eastAsiaTheme="minorEastAsia" w:hint="eastAsia"/>
                                  <w:sz w:val="22"/>
                                  <w:szCs w:val="22"/>
                                  <w:lang w:eastAsia="ja-JP"/>
                                  <w:rPrChange w:id="199" w:author="喜田 知之" w:date="2025-11-06T21:01:00Z" w16du:dateUtc="2025-11-06T12:01:00Z">
                                    <w:rPr/>
                                  </w:rPrChange>
                                </w:rPr>
                                <w:pPrChange w:id="200" w:author="喜田 知之" w:date="2025-11-06T21:01:00Z" w16du:dateUtc="2025-11-06T12:01:00Z">
                                  <w:pPr/>
                                </w:pPrChange>
                              </w:pPr>
                              <w:r>
                                <w:rPr>
                                  <w:rFonts w:eastAsiaTheme="minorEastAsia" w:hint="eastAsia"/>
                                  <w:sz w:val="22"/>
                                  <w:szCs w:val="22"/>
                                  <w:lang w:eastAsia="ja-JP"/>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37A3D" id="_x0000_s1029" type="#_x0000_t202" style="position:absolute;left:0;text-align:left;margin-left:216.9pt;margin-top:32pt;width:33.6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" fillcolor="white [3201]" strokeweight=".5pt">
                  <v:textbox>
                    <w:txbxContent>
                      <w:p w14:paraId="448DB68C" w14:textId="1BE3FD8B" w:rsidR="00E962A8" w:rsidRPr="00C20A10" w:rsidRDefault="00E962A8" w:rsidP="00E962A8">
                        <w:pPr>
                          <w:jc w:val="center"/>
                          <w:rPr>
                            <w:rFonts w:eastAsiaTheme="minorEastAsia" w:hint="eastAsia"/>
                            <w:sz w:val="22"/>
                            <w:szCs w:val="22"/>
                            <w:lang w:eastAsia="ja-JP"/>
                            <w:rPrChange w:id="201" w:author="喜田 知之" w:date="2025-11-06T21:01:00Z" w16du:dateUtc="2025-11-06T12:01:00Z">
                              <w:rPr/>
                            </w:rPrChange>
                          </w:rPr>
                          <w:pPrChange w:id="202" w:author="喜田 知之" w:date="2025-11-06T21:01:00Z" w16du:dateUtc="2025-11-06T12:01:00Z">
                            <w:pPr/>
                          </w:pPrChange>
                        </w:pPr>
                        <w:r>
                          <w:rPr>
                            <w:rFonts w:eastAsiaTheme="minorEastAsia" w:hint="eastAsia"/>
                            <w:sz w:val="22"/>
                            <w:szCs w:val="22"/>
                            <w:lang w:eastAsia="ja-JP"/>
                          </w:rPr>
                          <w:t>4</w:t>
                        </w:r>
                      </w:p>
                    </w:txbxContent>
                  </v:textbox>
                </v:shape>
              </w:pict>
            </mc:Fallback>
          </mc:AlternateContent>
        </w:r>
      </w:ins>
    </w:p>
    <w:p w14:paraId="4F3CB8ED" w14:textId="61934708" w:rsidR="00F61214" w:rsidRPr="00C52A7C" w:rsidRDefault="006F2B58" w:rsidP="00F61214">
      <w:pPr>
        <w:pStyle w:val="Bodytext10"/>
        <w:spacing w:after="60"/>
        <w:ind w:firstLine="200"/>
        <w:rPr>
          <w:rFonts w:ascii="HG丸ｺﾞｼｯｸM-PRO" w:eastAsia="HG丸ｺﾞｼｯｸM-PRO" w:hAnsi="HG丸ｺﾞｼｯｸM-PRO"/>
          <w:b/>
          <w:bCs/>
          <w:sz w:val="21"/>
          <w:szCs w:val="21"/>
          <w:lang w:eastAsia="ja-JP"/>
        </w:rPr>
      </w:pPr>
      <w:r w:rsidRPr="00C52A7C">
        <w:rPr>
          <w:rFonts w:ascii="HG丸ｺﾞｼｯｸM-PRO" w:eastAsia="HG丸ｺﾞｼｯｸM-PRO" w:hAnsi="HG丸ｺﾞｼｯｸM-PRO" w:hint="eastAsia"/>
          <w:b/>
          <w:bCs/>
          <w:sz w:val="21"/>
          <w:szCs w:val="21"/>
          <w:lang w:eastAsia="ja-JP"/>
        </w:rPr>
        <w:lastRenderedPageBreak/>
        <w:t>◆</w:t>
      </w:r>
      <w:r w:rsidR="00F61214" w:rsidRPr="00C52A7C">
        <w:rPr>
          <w:rFonts w:ascii="HG丸ｺﾞｼｯｸM-PRO" w:eastAsia="HG丸ｺﾞｼｯｸM-PRO" w:hAnsi="HG丸ｺﾞｼｯｸM-PRO"/>
          <w:b/>
          <w:bCs/>
          <w:sz w:val="21"/>
          <w:szCs w:val="21"/>
          <w:lang w:eastAsia="ja-JP"/>
        </w:rPr>
        <w:t>問</w:t>
      </w:r>
      <w:r w:rsidR="007F0571">
        <w:rPr>
          <w:rFonts w:ascii="HG丸ｺﾞｼｯｸM-PRO" w:eastAsia="HG丸ｺﾞｼｯｸM-PRO" w:hAnsi="HG丸ｺﾞｼｯｸM-PRO" w:cs="Arial Unicode MS" w:hint="eastAsia"/>
          <w:b/>
          <w:bCs/>
          <w:sz w:val="21"/>
          <w:szCs w:val="21"/>
          <w:lang w:eastAsia="ja-JP"/>
        </w:rPr>
        <w:t>15</w:t>
      </w:r>
      <w:r w:rsidR="00F61214" w:rsidRPr="00C52A7C">
        <w:rPr>
          <w:rFonts w:ascii="HG丸ｺﾞｼｯｸM-PRO" w:eastAsia="HG丸ｺﾞｼｯｸM-PRO" w:hAnsi="HG丸ｺﾞｼｯｸM-PRO" w:cs="Arial Unicode MS" w:hint="eastAsia"/>
          <w:b/>
          <w:bCs/>
          <w:sz w:val="21"/>
          <w:szCs w:val="21"/>
          <w:lang w:eastAsia="ja-JP"/>
        </w:rPr>
        <w:t xml:space="preserve">　</w:t>
      </w:r>
      <w:r w:rsidR="00F61214" w:rsidRPr="00C52A7C">
        <w:rPr>
          <w:rFonts w:ascii="HG丸ｺﾞｼｯｸM-PRO" w:eastAsia="HG丸ｺﾞｼｯｸM-PRO" w:hAnsi="HG丸ｺﾞｼｯｸM-PRO"/>
          <w:b/>
          <w:bCs/>
          <w:sz w:val="21"/>
          <w:szCs w:val="21"/>
          <w:lang w:eastAsia="ja-JP"/>
        </w:rPr>
        <w:t>子育て•家族介護中の職員や高年齢の職員が働きやすい職場づくりについて伺います。</w:t>
      </w:r>
    </w:p>
    <w:p w14:paraId="042F9019" w14:textId="062349E7" w:rsidR="000E7913" w:rsidRPr="00C52A7C" w:rsidRDefault="00F61214" w:rsidP="00556CD1">
      <w:pPr>
        <w:pStyle w:val="Bodytext10"/>
        <w:spacing w:after="60"/>
        <w:ind w:firstLineChars="500" w:firstLine="1104"/>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b/>
          <w:bCs/>
          <w:sz w:val="22"/>
          <w:szCs w:val="22"/>
          <w:lang w:eastAsia="ja-JP"/>
        </w:rPr>
        <w:t>(</w:t>
      </w:r>
      <w:r w:rsidR="00370559" w:rsidRPr="00C52A7C">
        <w:rPr>
          <w:rFonts w:ascii="HG丸ｺﾞｼｯｸM-PRO" w:eastAsia="HG丸ｺﾞｼｯｸM-PRO" w:hAnsi="HG丸ｺﾞｼｯｸM-PRO" w:hint="eastAsia"/>
          <w:b/>
          <w:bCs/>
          <w:sz w:val="22"/>
          <w:szCs w:val="22"/>
          <w:lang w:eastAsia="ja-JP"/>
        </w:rPr>
        <w:t>該当する</w:t>
      </w:r>
      <w:r w:rsidRPr="00C52A7C">
        <w:rPr>
          <w:rFonts w:ascii="HG丸ｺﾞｼｯｸM-PRO" w:eastAsia="HG丸ｺﾞｼｯｸM-PRO" w:hAnsi="HG丸ｺﾞｼｯｸM-PRO"/>
          <w:b/>
          <w:bCs/>
          <w:sz w:val="22"/>
          <w:szCs w:val="22"/>
          <w:lang w:eastAsia="ja-JP"/>
        </w:rPr>
        <w:t>もの全てに〇)</w:t>
      </w:r>
    </w:p>
    <w:tbl>
      <w:tblPr>
        <w:tblOverlap w:val="never"/>
        <w:tblW w:w="0" w:type="auto"/>
        <w:tblInd w:w="441" w:type="dxa"/>
        <w:tblLayout w:type="fixed"/>
        <w:tblCellMar>
          <w:left w:w="10" w:type="dxa"/>
          <w:right w:w="10" w:type="dxa"/>
        </w:tblCellMar>
        <w:tblLook w:val="04A0" w:firstRow="1" w:lastRow="0" w:firstColumn="1" w:lastColumn="0" w:noHBand="0" w:noVBand="1"/>
      </w:tblPr>
      <w:tblGrid>
        <w:gridCol w:w="331"/>
        <w:gridCol w:w="4992"/>
        <w:gridCol w:w="912"/>
        <w:gridCol w:w="912"/>
        <w:gridCol w:w="787"/>
      </w:tblGrid>
      <w:tr w:rsidR="008907AE" w:rsidRPr="00C52A7C" w14:paraId="65B214CC" w14:textId="77777777" w:rsidTr="00024AB8">
        <w:trPr>
          <w:trHeight w:hRule="exact" w:val="662"/>
        </w:trPr>
        <w:tc>
          <w:tcPr>
            <w:tcW w:w="331" w:type="dxa"/>
            <w:tcBorders>
              <w:top w:val="single" w:sz="4" w:space="0" w:color="auto"/>
              <w:left w:val="single" w:sz="4" w:space="0" w:color="auto"/>
            </w:tcBorders>
            <w:shd w:val="clear" w:color="auto" w:fill="FFFFFF"/>
          </w:tcPr>
          <w:p w14:paraId="2368DE8C"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4992" w:type="dxa"/>
            <w:tcBorders>
              <w:top w:val="single" w:sz="4" w:space="0" w:color="auto"/>
              <w:left w:val="single" w:sz="4" w:space="0" w:color="auto"/>
            </w:tcBorders>
            <w:shd w:val="clear" w:color="auto" w:fill="FFFFFF"/>
          </w:tcPr>
          <w:p w14:paraId="092E60F7"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534A931F" w14:textId="42F6A0B8" w:rsidR="008907AE" w:rsidRPr="00C52A7C" w:rsidRDefault="008907AE" w:rsidP="00A17E59">
            <w:pPr>
              <w:pStyle w:val="Other10"/>
              <w:spacing w:line="254" w:lineRule="exact"/>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hint="eastAsia"/>
                <w:sz w:val="14"/>
                <w:szCs w:val="14"/>
                <w:lang w:eastAsia="ja-JP"/>
              </w:rPr>
              <w:t>過去に実施したことがある</w:t>
            </w:r>
          </w:p>
        </w:tc>
        <w:tc>
          <w:tcPr>
            <w:tcW w:w="912" w:type="dxa"/>
            <w:tcBorders>
              <w:top w:val="single" w:sz="4" w:space="0" w:color="auto"/>
              <w:left w:val="single" w:sz="4" w:space="0" w:color="auto"/>
            </w:tcBorders>
            <w:shd w:val="clear" w:color="auto" w:fill="FFFFFF"/>
          </w:tcPr>
          <w:p w14:paraId="6EFAF4F9" w14:textId="77777777" w:rsidR="008907AE" w:rsidRPr="00C52A7C" w:rsidRDefault="008907AE" w:rsidP="00A17E59">
            <w:pPr>
              <w:pStyle w:val="Other10"/>
              <w:spacing w:line="250" w:lineRule="exact"/>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hint="eastAsia"/>
                <w:lang w:eastAsia="ja-JP"/>
              </w:rPr>
              <w:t>定期的に実施している</w:t>
            </w:r>
          </w:p>
        </w:tc>
        <w:tc>
          <w:tcPr>
            <w:tcW w:w="787" w:type="dxa"/>
            <w:tcBorders>
              <w:top w:val="single" w:sz="4" w:space="0" w:color="auto"/>
              <w:left w:val="single" w:sz="4" w:space="0" w:color="auto"/>
              <w:right w:val="single" w:sz="4" w:space="0" w:color="auto"/>
            </w:tcBorders>
            <w:shd w:val="clear" w:color="auto" w:fill="FFFFFF"/>
          </w:tcPr>
          <w:p w14:paraId="2C94DB69" w14:textId="7D8E0311" w:rsidR="008907AE" w:rsidRPr="00C52A7C" w:rsidRDefault="008907AE" w:rsidP="00A17E59">
            <w:pPr>
              <w:pStyle w:val="Other10"/>
              <w:spacing w:after="80"/>
              <w:ind w:firstLine="0"/>
              <w:rPr>
                <w:rFonts w:ascii="HG丸ｺﾞｼｯｸM-PRO" w:eastAsia="HG丸ｺﾞｼｯｸM-PRO" w:hAnsi="HG丸ｺﾞｼｯｸM-PRO"/>
                <w:lang w:eastAsia="ja-JP"/>
              </w:rPr>
            </w:pPr>
            <w:r w:rsidRPr="00C52A7C">
              <w:rPr>
                <w:rFonts w:ascii="HG丸ｺﾞｼｯｸM-PRO" w:eastAsia="HG丸ｺﾞｼｯｸM-PRO" w:hAnsi="HG丸ｺﾞｼｯｸM-PRO" w:hint="eastAsia"/>
                <w:lang w:eastAsia="ja-JP"/>
              </w:rPr>
              <w:t>実施が必要と考えている</w:t>
            </w:r>
          </w:p>
        </w:tc>
      </w:tr>
      <w:tr w:rsidR="008907AE" w:rsidRPr="00C52A7C" w14:paraId="08FBAAB4" w14:textId="77777777" w:rsidTr="00024AB8">
        <w:trPr>
          <w:trHeight w:hRule="exact" w:val="283"/>
        </w:trPr>
        <w:tc>
          <w:tcPr>
            <w:tcW w:w="331" w:type="dxa"/>
            <w:tcBorders>
              <w:top w:val="single" w:sz="4" w:space="0" w:color="auto"/>
              <w:left w:val="single" w:sz="4" w:space="0" w:color="auto"/>
            </w:tcBorders>
            <w:shd w:val="clear" w:color="auto" w:fill="FFFFFF"/>
            <w:vAlign w:val="center"/>
          </w:tcPr>
          <w:p w14:paraId="7BD4C526" w14:textId="77777777" w:rsidR="008907AE" w:rsidRPr="00C52A7C" w:rsidRDefault="008907AE"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1</w:t>
            </w:r>
          </w:p>
        </w:tc>
        <w:tc>
          <w:tcPr>
            <w:tcW w:w="4992" w:type="dxa"/>
            <w:tcBorders>
              <w:top w:val="single" w:sz="4" w:space="0" w:color="auto"/>
              <w:left w:val="single" w:sz="4" w:space="0" w:color="auto"/>
            </w:tcBorders>
            <w:shd w:val="clear" w:color="auto" w:fill="FFFFFF"/>
            <w:vAlign w:val="center"/>
          </w:tcPr>
          <w:p w14:paraId="2C9C4A5A" w14:textId="7F5BFB11" w:rsidR="008907AE" w:rsidRPr="00C52A7C" w:rsidRDefault="00D1491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夜勤•宿直の免除</w:t>
            </w:r>
          </w:p>
        </w:tc>
        <w:tc>
          <w:tcPr>
            <w:tcW w:w="912" w:type="dxa"/>
            <w:tcBorders>
              <w:top w:val="single" w:sz="4" w:space="0" w:color="auto"/>
              <w:left w:val="single" w:sz="4" w:space="0" w:color="auto"/>
            </w:tcBorders>
            <w:shd w:val="clear" w:color="auto" w:fill="FFFFFF"/>
          </w:tcPr>
          <w:p w14:paraId="02DD28CE"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79730C99"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4DB73867" w14:textId="77777777" w:rsidR="008907AE" w:rsidRPr="00C52A7C" w:rsidRDefault="008907AE" w:rsidP="00A17E59">
            <w:pPr>
              <w:rPr>
                <w:rFonts w:ascii="HG丸ｺﾞｼｯｸM-PRO" w:eastAsia="HG丸ｺﾞｼｯｸM-PRO" w:hAnsi="HG丸ｺﾞｼｯｸM-PRO"/>
                <w:sz w:val="22"/>
                <w:szCs w:val="22"/>
                <w:lang w:eastAsia="ja-JP"/>
              </w:rPr>
            </w:pPr>
          </w:p>
        </w:tc>
      </w:tr>
      <w:tr w:rsidR="008907AE" w:rsidRPr="00C52A7C" w14:paraId="72EBFB26" w14:textId="77777777" w:rsidTr="00024AB8">
        <w:trPr>
          <w:trHeight w:hRule="exact" w:val="283"/>
        </w:trPr>
        <w:tc>
          <w:tcPr>
            <w:tcW w:w="331" w:type="dxa"/>
            <w:tcBorders>
              <w:top w:val="single" w:sz="4" w:space="0" w:color="auto"/>
              <w:left w:val="single" w:sz="4" w:space="0" w:color="auto"/>
            </w:tcBorders>
            <w:shd w:val="clear" w:color="auto" w:fill="FFFFFF"/>
          </w:tcPr>
          <w:p w14:paraId="39D0625B" w14:textId="77777777" w:rsidR="008907AE" w:rsidRPr="00C52A7C" w:rsidRDefault="008907AE"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2</w:t>
            </w:r>
          </w:p>
        </w:tc>
        <w:tc>
          <w:tcPr>
            <w:tcW w:w="4992" w:type="dxa"/>
            <w:tcBorders>
              <w:top w:val="single" w:sz="4" w:space="0" w:color="auto"/>
              <w:left w:val="single" w:sz="4" w:space="0" w:color="auto"/>
            </w:tcBorders>
            <w:shd w:val="clear" w:color="auto" w:fill="FFFFFF"/>
          </w:tcPr>
          <w:p w14:paraId="0A5A01EC" w14:textId="458ECA9C" w:rsidR="008907AE" w:rsidRPr="00C52A7C" w:rsidRDefault="00D1491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夜勤•宿直がない部署への異動</w:t>
            </w:r>
          </w:p>
        </w:tc>
        <w:tc>
          <w:tcPr>
            <w:tcW w:w="912" w:type="dxa"/>
            <w:tcBorders>
              <w:top w:val="single" w:sz="4" w:space="0" w:color="auto"/>
              <w:left w:val="single" w:sz="4" w:space="0" w:color="auto"/>
            </w:tcBorders>
            <w:shd w:val="clear" w:color="auto" w:fill="FFFFFF"/>
          </w:tcPr>
          <w:p w14:paraId="3A086B70"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700E8412"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77EDA551" w14:textId="77777777" w:rsidR="008907AE" w:rsidRPr="00C52A7C" w:rsidRDefault="008907AE" w:rsidP="00A17E59">
            <w:pPr>
              <w:rPr>
                <w:rFonts w:ascii="HG丸ｺﾞｼｯｸM-PRO" w:eastAsia="HG丸ｺﾞｼｯｸM-PRO" w:hAnsi="HG丸ｺﾞｼｯｸM-PRO"/>
                <w:sz w:val="22"/>
                <w:szCs w:val="22"/>
                <w:lang w:eastAsia="ja-JP"/>
              </w:rPr>
            </w:pPr>
          </w:p>
        </w:tc>
      </w:tr>
      <w:tr w:rsidR="008907AE" w:rsidRPr="00C52A7C" w14:paraId="6D4D9582" w14:textId="77777777" w:rsidTr="00024AB8">
        <w:trPr>
          <w:trHeight w:hRule="exact" w:val="278"/>
        </w:trPr>
        <w:tc>
          <w:tcPr>
            <w:tcW w:w="331" w:type="dxa"/>
            <w:tcBorders>
              <w:top w:val="single" w:sz="4" w:space="0" w:color="auto"/>
              <w:left w:val="single" w:sz="4" w:space="0" w:color="auto"/>
            </w:tcBorders>
            <w:shd w:val="clear" w:color="auto" w:fill="FFFFFF"/>
          </w:tcPr>
          <w:p w14:paraId="620EE234" w14:textId="77777777" w:rsidR="008907AE" w:rsidRPr="00C52A7C" w:rsidRDefault="008907AE"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3</w:t>
            </w:r>
          </w:p>
        </w:tc>
        <w:tc>
          <w:tcPr>
            <w:tcW w:w="4992" w:type="dxa"/>
            <w:tcBorders>
              <w:top w:val="single" w:sz="4" w:space="0" w:color="auto"/>
              <w:left w:val="single" w:sz="4" w:space="0" w:color="auto"/>
            </w:tcBorders>
            <w:shd w:val="clear" w:color="auto" w:fill="FFFFFF"/>
          </w:tcPr>
          <w:p w14:paraId="7008D967" w14:textId="6D4AA61D" w:rsidR="008907AE" w:rsidRPr="00C52A7C" w:rsidRDefault="00D14917"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22"/>
                <w:szCs w:val="22"/>
                <w:lang w:eastAsia="ja-JP"/>
              </w:rPr>
              <w:t>シフト編成時</w:t>
            </w:r>
            <w:r w:rsidRPr="00C52A7C">
              <w:rPr>
                <w:rFonts w:ascii="HG丸ｺﾞｼｯｸM-PRO" w:eastAsia="HG丸ｺﾞｼｯｸM-PRO" w:hAnsi="HG丸ｺﾞｼｯｸM-PRO" w:hint="eastAsia"/>
                <w:sz w:val="22"/>
                <w:szCs w:val="22"/>
                <w:lang w:eastAsia="ja-JP"/>
              </w:rPr>
              <w:t>、家族</w:t>
            </w:r>
            <w:r w:rsidRPr="00C52A7C">
              <w:rPr>
                <w:rFonts w:ascii="HG丸ｺﾞｼｯｸM-PRO" w:eastAsia="HG丸ｺﾞｼｯｸM-PRO" w:hAnsi="HG丸ｺﾞｼｯｸM-PRO"/>
                <w:sz w:val="22"/>
                <w:szCs w:val="22"/>
                <w:lang w:eastAsia="ja-JP"/>
              </w:rPr>
              <w:t>の事情に配慮</w:t>
            </w:r>
          </w:p>
        </w:tc>
        <w:tc>
          <w:tcPr>
            <w:tcW w:w="912" w:type="dxa"/>
            <w:tcBorders>
              <w:top w:val="single" w:sz="4" w:space="0" w:color="auto"/>
              <w:left w:val="single" w:sz="4" w:space="0" w:color="auto"/>
            </w:tcBorders>
            <w:shd w:val="clear" w:color="auto" w:fill="FFFFFF"/>
          </w:tcPr>
          <w:p w14:paraId="1E892F91"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0FF29DED"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69A1552D" w14:textId="77777777" w:rsidR="008907AE" w:rsidRPr="00C52A7C" w:rsidRDefault="008907AE" w:rsidP="00A17E59">
            <w:pPr>
              <w:rPr>
                <w:rFonts w:ascii="HG丸ｺﾞｼｯｸM-PRO" w:eastAsia="HG丸ｺﾞｼｯｸM-PRO" w:hAnsi="HG丸ｺﾞｼｯｸM-PRO"/>
                <w:sz w:val="22"/>
                <w:szCs w:val="22"/>
                <w:lang w:eastAsia="ja-JP"/>
              </w:rPr>
            </w:pPr>
          </w:p>
        </w:tc>
      </w:tr>
      <w:tr w:rsidR="008907AE" w:rsidRPr="00C52A7C" w14:paraId="3D6EA3D2" w14:textId="77777777" w:rsidTr="00024AB8">
        <w:trPr>
          <w:trHeight w:hRule="exact" w:val="283"/>
        </w:trPr>
        <w:tc>
          <w:tcPr>
            <w:tcW w:w="331" w:type="dxa"/>
            <w:tcBorders>
              <w:top w:val="single" w:sz="4" w:space="0" w:color="auto"/>
              <w:left w:val="single" w:sz="4" w:space="0" w:color="auto"/>
            </w:tcBorders>
            <w:shd w:val="clear" w:color="auto" w:fill="FFFFFF"/>
          </w:tcPr>
          <w:p w14:paraId="546D8739" w14:textId="77777777" w:rsidR="008907AE" w:rsidRPr="00C52A7C" w:rsidRDefault="008907AE"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4</w:t>
            </w:r>
          </w:p>
        </w:tc>
        <w:tc>
          <w:tcPr>
            <w:tcW w:w="4992" w:type="dxa"/>
            <w:tcBorders>
              <w:top w:val="single" w:sz="4" w:space="0" w:color="auto"/>
              <w:left w:val="single" w:sz="4" w:space="0" w:color="auto"/>
            </w:tcBorders>
            <w:shd w:val="clear" w:color="auto" w:fill="FFFFFF"/>
          </w:tcPr>
          <w:p w14:paraId="08E97E3C" w14:textId="78D52C11" w:rsidR="008907AE" w:rsidRPr="00C52A7C" w:rsidRDefault="00D1491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正規職員から非正規職員等への雇用形態の変更</w:t>
            </w:r>
          </w:p>
        </w:tc>
        <w:tc>
          <w:tcPr>
            <w:tcW w:w="912" w:type="dxa"/>
            <w:tcBorders>
              <w:top w:val="single" w:sz="4" w:space="0" w:color="auto"/>
              <w:left w:val="single" w:sz="4" w:space="0" w:color="auto"/>
            </w:tcBorders>
            <w:shd w:val="clear" w:color="auto" w:fill="FFFFFF"/>
          </w:tcPr>
          <w:p w14:paraId="009C8630"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0FD4905E"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68B33113" w14:textId="77777777" w:rsidR="008907AE" w:rsidRPr="00C52A7C" w:rsidRDefault="008907AE" w:rsidP="00A17E59">
            <w:pPr>
              <w:rPr>
                <w:rFonts w:ascii="HG丸ｺﾞｼｯｸM-PRO" w:eastAsia="HG丸ｺﾞｼｯｸM-PRO" w:hAnsi="HG丸ｺﾞｼｯｸM-PRO"/>
                <w:sz w:val="22"/>
                <w:szCs w:val="22"/>
                <w:lang w:eastAsia="ja-JP"/>
              </w:rPr>
            </w:pPr>
          </w:p>
        </w:tc>
      </w:tr>
      <w:tr w:rsidR="008907AE" w:rsidRPr="00C52A7C" w14:paraId="5CD86DA0" w14:textId="77777777" w:rsidTr="00024AB8">
        <w:trPr>
          <w:trHeight w:hRule="exact" w:val="259"/>
        </w:trPr>
        <w:tc>
          <w:tcPr>
            <w:tcW w:w="331" w:type="dxa"/>
            <w:tcBorders>
              <w:top w:val="single" w:sz="4" w:space="0" w:color="auto"/>
              <w:left w:val="single" w:sz="4" w:space="0" w:color="auto"/>
            </w:tcBorders>
            <w:shd w:val="clear" w:color="auto" w:fill="FFFFFF"/>
            <w:vAlign w:val="bottom"/>
          </w:tcPr>
          <w:p w14:paraId="588F7F76" w14:textId="77777777" w:rsidR="008907AE" w:rsidRPr="00C52A7C" w:rsidRDefault="008907AE"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sz w:val="22"/>
                <w:szCs w:val="22"/>
              </w:rPr>
              <w:t>5</w:t>
            </w:r>
          </w:p>
        </w:tc>
        <w:tc>
          <w:tcPr>
            <w:tcW w:w="4992" w:type="dxa"/>
            <w:tcBorders>
              <w:top w:val="single" w:sz="4" w:space="0" w:color="auto"/>
              <w:left w:val="single" w:sz="4" w:space="0" w:color="auto"/>
            </w:tcBorders>
            <w:shd w:val="clear" w:color="auto" w:fill="FFFFFF"/>
            <w:vAlign w:val="bottom"/>
          </w:tcPr>
          <w:p w14:paraId="1419B959" w14:textId="1FDD9AA9" w:rsidR="008907AE" w:rsidRPr="00C52A7C" w:rsidRDefault="00D14917"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事業所内託児所の</w:t>
            </w:r>
            <w:r w:rsidRPr="00C52A7C">
              <w:rPr>
                <w:rFonts w:ascii="HG丸ｺﾞｼｯｸM-PRO" w:eastAsia="HG丸ｺﾞｼｯｸM-PRO" w:hAnsi="HG丸ｺﾞｼｯｸM-PRO" w:hint="eastAsia"/>
                <w:sz w:val="22"/>
                <w:szCs w:val="22"/>
                <w:lang w:eastAsia="ja-JP"/>
              </w:rPr>
              <w:t>設置</w:t>
            </w:r>
          </w:p>
        </w:tc>
        <w:tc>
          <w:tcPr>
            <w:tcW w:w="912" w:type="dxa"/>
            <w:tcBorders>
              <w:top w:val="single" w:sz="4" w:space="0" w:color="auto"/>
              <w:left w:val="single" w:sz="4" w:space="0" w:color="auto"/>
            </w:tcBorders>
            <w:shd w:val="clear" w:color="auto" w:fill="FFFFFF"/>
          </w:tcPr>
          <w:p w14:paraId="39E838E4"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1CDB4717"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2343030A" w14:textId="77777777" w:rsidR="008907AE" w:rsidRPr="00C52A7C" w:rsidRDefault="008907AE" w:rsidP="00A17E59">
            <w:pPr>
              <w:rPr>
                <w:rFonts w:ascii="HG丸ｺﾞｼｯｸM-PRO" w:eastAsia="HG丸ｺﾞｼｯｸM-PRO" w:hAnsi="HG丸ｺﾞｼｯｸM-PRO"/>
                <w:sz w:val="22"/>
                <w:szCs w:val="22"/>
                <w:lang w:eastAsia="ja-JP"/>
              </w:rPr>
            </w:pPr>
          </w:p>
        </w:tc>
      </w:tr>
      <w:tr w:rsidR="008907AE" w:rsidRPr="00C52A7C" w14:paraId="35159EA1" w14:textId="77777777" w:rsidTr="00024AB8">
        <w:trPr>
          <w:trHeight w:hRule="exact" w:val="283"/>
        </w:trPr>
        <w:tc>
          <w:tcPr>
            <w:tcW w:w="331" w:type="dxa"/>
            <w:tcBorders>
              <w:top w:val="single" w:sz="4" w:space="0" w:color="auto"/>
              <w:left w:val="single" w:sz="4" w:space="0" w:color="auto"/>
            </w:tcBorders>
            <w:shd w:val="clear" w:color="auto" w:fill="FFFFFF"/>
            <w:vAlign w:val="center"/>
          </w:tcPr>
          <w:p w14:paraId="6405AFFB" w14:textId="3EC972DA" w:rsidR="008907AE" w:rsidRPr="00C52A7C" w:rsidRDefault="00D14917"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hint="eastAsia"/>
                <w:sz w:val="22"/>
                <w:szCs w:val="22"/>
                <w:lang w:eastAsia="ja-JP"/>
              </w:rPr>
              <w:t>6</w:t>
            </w:r>
          </w:p>
        </w:tc>
        <w:tc>
          <w:tcPr>
            <w:tcW w:w="4992" w:type="dxa"/>
            <w:tcBorders>
              <w:top w:val="single" w:sz="4" w:space="0" w:color="auto"/>
              <w:left w:val="single" w:sz="4" w:space="0" w:color="auto"/>
            </w:tcBorders>
            <w:shd w:val="clear" w:color="auto" w:fill="FFFFFF"/>
            <w:vAlign w:val="center"/>
          </w:tcPr>
          <w:p w14:paraId="493D0D2B" w14:textId="4F81DBDE" w:rsidR="008907AE" w:rsidRPr="00C52A7C" w:rsidRDefault="008907AE" w:rsidP="00A17E59">
            <w:pPr>
              <w:pStyle w:val="Other10"/>
              <w:ind w:firstLine="0"/>
              <w:rPr>
                <w:rFonts w:ascii="HG丸ｺﾞｼｯｸM-PRO" w:eastAsia="HG丸ｺﾞｼｯｸM-PRO" w:hAnsi="HG丸ｺﾞｼｯｸM-PRO"/>
                <w:sz w:val="18"/>
                <w:szCs w:val="18"/>
                <w:lang w:eastAsia="ja-JP"/>
              </w:rPr>
            </w:pPr>
            <w:r w:rsidRPr="00C52A7C">
              <w:rPr>
                <w:rFonts w:ascii="HG丸ｺﾞｼｯｸM-PRO" w:eastAsia="HG丸ｺﾞｼｯｸM-PRO" w:hAnsi="HG丸ｺﾞｼｯｸM-PRO"/>
                <w:sz w:val="22"/>
                <w:szCs w:val="22"/>
                <w:lang w:eastAsia="ja-JP"/>
              </w:rPr>
              <w:t>その他(</w:t>
            </w:r>
            <w:r w:rsidRPr="00C52A7C">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ab/>
            </w:r>
            <w:r w:rsidR="00F25141">
              <w:rPr>
                <w:rFonts w:ascii="HG丸ｺﾞｼｯｸM-PRO" w:eastAsia="HG丸ｺﾞｼｯｸM-PRO" w:hAnsi="HG丸ｺﾞｼｯｸM-PRO" w:hint="eastAsia"/>
                <w:sz w:val="22"/>
                <w:szCs w:val="22"/>
                <w:lang w:eastAsia="ja-JP"/>
              </w:rPr>
              <w:t xml:space="preserve">　　　　　　　　　　</w:t>
            </w:r>
            <w:r w:rsidRPr="00C52A7C">
              <w:rPr>
                <w:rFonts w:ascii="HG丸ｺﾞｼｯｸM-PRO" w:eastAsia="HG丸ｺﾞｼｯｸM-PRO" w:hAnsi="HG丸ｺﾞｼｯｸM-PRO"/>
                <w:sz w:val="22"/>
                <w:szCs w:val="22"/>
                <w:lang w:eastAsia="ja-JP"/>
              </w:rPr>
              <w:t>)</w:t>
            </w:r>
          </w:p>
          <w:p w14:paraId="462F146B" w14:textId="77777777" w:rsidR="008907AE" w:rsidRPr="00C52A7C" w:rsidRDefault="008907AE" w:rsidP="00A17E59">
            <w:pPr>
              <w:pStyle w:val="Other10"/>
              <w:ind w:firstLine="0"/>
              <w:rPr>
                <w:rFonts w:ascii="HG丸ｺﾞｼｯｸM-PRO" w:eastAsia="HG丸ｺﾞｼｯｸM-PRO" w:hAnsi="HG丸ｺﾞｼｯｸM-PRO"/>
                <w:sz w:val="18"/>
                <w:szCs w:val="18"/>
                <w:lang w:eastAsia="ja-JP"/>
              </w:rPr>
            </w:pPr>
          </w:p>
        </w:tc>
        <w:tc>
          <w:tcPr>
            <w:tcW w:w="912" w:type="dxa"/>
            <w:tcBorders>
              <w:top w:val="single" w:sz="4" w:space="0" w:color="auto"/>
              <w:left w:val="single" w:sz="4" w:space="0" w:color="auto"/>
            </w:tcBorders>
            <w:shd w:val="clear" w:color="auto" w:fill="FFFFFF"/>
          </w:tcPr>
          <w:p w14:paraId="172F38FF"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tcBorders>
            <w:shd w:val="clear" w:color="auto" w:fill="FFFFFF"/>
          </w:tcPr>
          <w:p w14:paraId="09AA463D"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64553D18" w14:textId="77777777" w:rsidR="008907AE" w:rsidRPr="00C52A7C" w:rsidRDefault="008907AE" w:rsidP="00A17E59">
            <w:pPr>
              <w:rPr>
                <w:rFonts w:ascii="HG丸ｺﾞｼｯｸM-PRO" w:eastAsia="HG丸ｺﾞｼｯｸM-PRO" w:hAnsi="HG丸ｺﾞｼｯｸM-PRO"/>
                <w:sz w:val="22"/>
                <w:szCs w:val="22"/>
                <w:lang w:eastAsia="ja-JP"/>
              </w:rPr>
            </w:pPr>
          </w:p>
        </w:tc>
      </w:tr>
      <w:tr w:rsidR="008907AE" w:rsidRPr="00C52A7C" w14:paraId="5337996F" w14:textId="77777777" w:rsidTr="00024AB8">
        <w:trPr>
          <w:trHeight w:hRule="exact" w:val="283"/>
        </w:trPr>
        <w:tc>
          <w:tcPr>
            <w:tcW w:w="331" w:type="dxa"/>
            <w:tcBorders>
              <w:top w:val="single" w:sz="4" w:space="0" w:color="auto"/>
              <w:left w:val="single" w:sz="4" w:space="0" w:color="auto"/>
              <w:bottom w:val="single" w:sz="4" w:space="0" w:color="auto"/>
            </w:tcBorders>
            <w:shd w:val="clear" w:color="auto" w:fill="FFFFFF"/>
          </w:tcPr>
          <w:p w14:paraId="19736952" w14:textId="2CA2D710" w:rsidR="008907AE" w:rsidRPr="00C52A7C" w:rsidRDefault="00D14917" w:rsidP="00A17E59">
            <w:pPr>
              <w:pStyle w:val="Other10"/>
              <w:ind w:firstLine="0"/>
              <w:jc w:val="both"/>
              <w:rPr>
                <w:rFonts w:ascii="HG丸ｺﾞｼｯｸM-PRO" w:eastAsia="HG丸ｺﾞｼｯｸM-PRO" w:hAnsi="HG丸ｺﾞｼｯｸM-PRO"/>
                <w:sz w:val="22"/>
                <w:szCs w:val="22"/>
              </w:rPr>
            </w:pPr>
            <w:r w:rsidRPr="00C52A7C">
              <w:rPr>
                <w:rFonts w:ascii="HG丸ｺﾞｼｯｸM-PRO" w:eastAsia="HG丸ｺﾞｼｯｸM-PRO" w:hAnsi="HG丸ｺﾞｼｯｸM-PRO" w:cs="ＭＳ Ｐ明朝" w:hint="eastAsia"/>
                <w:sz w:val="22"/>
                <w:szCs w:val="22"/>
                <w:lang w:eastAsia="ja-JP"/>
              </w:rPr>
              <w:t>7</w:t>
            </w:r>
          </w:p>
        </w:tc>
        <w:tc>
          <w:tcPr>
            <w:tcW w:w="4992" w:type="dxa"/>
            <w:tcBorders>
              <w:top w:val="single" w:sz="4" w:space="0" w:color="auto"/>
              <w:left w:val="single" w:sz="4" w:space="0" w:color="auto"/>
              <w:bottom w:val="single" w:sz="4" w:space="0" w:color="auto"/>
            </w:tcBorders>
            <w:shd w:val="clear" w:color="auto" w:fill="FFFFFF"/>
          </w:tcPr>
          <w:p w14:paraId="7B9C38AA" w14:textId="77777777" w:rsidR="008907AE" w:rsidRPr="00C52A7C" w:rsidRDefault="008907AE" w:rsidP="00A17E5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特に行っていない</w:t>
            </w:r>
          </w:p>
        </w:tc>
        <w:tc>
          <w:tcPr>
            <w:tcW w:w="912" w:type="dxa"/>
            <w:tcBorders>
              <w:top w:val="single" w:sz="4" w:space="0" w:color="auto"/>
              <w:left w:val="single" w:sz="4" w:space="0" w:color="auto"/>
              <w:bottom w:val="single" w:sz="4" w:space="0" w:color="auto"/>
            </w:tcBorders>
            <w:shd w:val="clear" w:color="auto" w:fill="FFFFFF"/>
          </w:tcPr>
          <w:p w14:paraId="3336D5B5"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912" w:type="dxa"/>
            <w:tcBorders>
              <w:top w:val="single" w:sz="4" w:space="0" w:color="auto"/>
              <w:left w:val="single" w:sz="4" w:space="0" w:color="auto"/>
              <w:bottom w:val="single" w:sz="4" w:space="0" w:color="auto"/>
            </w:tcBorders>
            <w:shd w:val="clear" w:color="auto" w:fill="FFFFFF"/>
          </w:tcPr>
          <w:p w14:paraId="59B155A5" w14:textId="77777777" w:rsidR="008907AE" w:rsidRPr="00C52A7C" w:rsidRDefault="008907AE" w:rsidP="00A17E59">
            <w:pPr>
              <w:rPr>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032F936E" w14:textId="77777777" w:rsidR="008907AE" w:rsidRPr="00C52A7C" w:rsidRDefault="008907AE" w:rsidP="00A17E59">
            <w:pPr>
              <w:rPr>
                <w:rFonts w:ascii="HG丸ｺﾞｼｯｸM-PRO" w:eastAsia="HG丸ｺﾞｼｯｸM-PRO" w:hAnsi="HG丸ｺﾞｼｯｸM-PRO"/>
                <w:sz w:val="22"/>
                <w:szCs w:val="22"/>
                <w:lang w:eastAsia="ja-JP"/>
              </w:rPr>
            </w:pPr>
          </w:p>
        </w:tc>
      </w:tr>
    </w:tbl>
    <w:p w14:paraId="28A706C1" w14:textId="77777777" w:rsidR="00471C5F" w:rsidRPr="00C52A7C" w:rsidRDefault="00471C5F" w:rsidP="003F5A83">
      <w:pPr>
        <w:pStyle w:val="a3"/>
        <w:rPr>
          <w:rFonts w:ascii="HG丸ｺﾞｼｯｸM-PRO" w:eastAsia="HG丸ｺﾞｼｯｸM-PRO" w:hAnsi="HG丸ｺﾞｼｯｸM-PRO"/>
          <w:sz w:val="22"/>
          <w:szCs w:val="22"/>
          <w:lang w:eastAsia="ja-JP"/>
        </w:rPr>
      </w:pPr>
    </w:p>
    <w:p w14:paraId="2518E0FF" w14:textId="77777777" w:rsidR="00370559" w:rsidRPr="00C52A7C" w:rsidRDefault="00370559" w:rsidP="003F5A83">
      <w:pPr>
        <w:pStyle w:val="a3"/>
        <w:rPr>
          <w:rFonts w:ascii="HG丸ｺﾞｼｯｸM-PRO" w:eastAsia="HG丸ｺﾞｼｯｸM-PRO" w:hAnsi="HG丸ｺﾞｼｯｸM-PRO"/>
          <w:sz w:val="22"/>
          <w:szCs w:val="22"/>
          <w:lang w:eastAsia="ja-JP"/>
        </w:rPr>
      </w:pPr>
    </w:p>
    <w:p w14:paraId="573F21E4" w14:textId="77777777" w:rsidR="003207B3" w:rsidRPr="00C52A7C" w:rsidRDefault="003207B3" w:rsidP="003F5A83">
      <w:pPr>
        <w:pStyle w:val="a3"/>
        <w:rPr>
          <w:rFonts w:ascii="HG丸ｺﾞｼｯｸM-PRO" w:eastAsia="HG丸ｺﾞｼｯｸM-PRO" w:hAnsi="HG丸ｺﾞｼｯｸM-PRO"/>
          <w:sz w:val="22"/>
          <w:szCs w:val="22"/>
          <w:lang w:eastAsia="ja-JP"/>
        </w:rPr>
      </w:pPr>
    </w:p>
    <w:p w14:paraId="421DC8C8" w14:textId="210E7793" w:rsidR="0060251F" w:rsidRPr="00C52A7C" w:rsidRDefault="006F2B58" w:rsidP="003207B3">
      <w:pPr>
        <w:pStyle w:val="Tablecaption10"/>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w:t>
      </w:r>
      <w:r w:rsidRPr="00C52A7C">
        <w:rPr>
          <w:rFonts w:ascii="HG丸ｺﾞｼｯｸM-PRO" w:eastAsia="HG丸ｺﾞｼｯｸM-PRO" w:hAnsi="HG丸ｺﾞｼｯｸM-PRO"/>
          <w:b/>
          <w:bCs/>
          <w:sz w:val="22"/>
          <w:szCs w:val="22"/>
          <w:lang w:eastAsia="ja-JP"/>
        </w:rPr>
        <w:t>問</w:t>
      </w:r>
      <w:r w:rsidR="007F0571">
        <w:rPr>
          <w:rFonts w:ascii="HG丸ｺﾞｼｯｸM-PRO" w:eastAsia="HG丸ｺﾞｼｯｸM-PRO" w:hAnsi="HG丸ｺﾞｼｯｸM-PRO" w:cs="Arial Unicode MS" w:hint="eastAsia"/>
          <w:b/>
          <w:bCs/>
          <w:sz w:val="22"/>
          <w:szCs w:val="22"/>
          <w:lang w:eastAsia="ja-JP"/>
        </w:rPr>
        <w:t>16</w:t>
      </w:r>
      <w:r w:rsidR="00C575A7" w:rsidRPr="00C52A7C">
        <w:rPr>
          <w:rFonts w:ascii="HG丸ｺﾞｼｯｸM-PRO" w:eastAsia="HG丸ｺﾞｼｯｸM-PRO" w:hAnsi="HG丸ｺﾞｼｯｸM-PRO" w:cs="Arial Unicode MS" w:hint="eastAsia"/>
          <w:b/>
          <w:bCs/>
          <w:sz w:val="22"/>
          <w:szCs w:val="22"/>
          <w:lang w:eastAsia="ja-JP"/>
        </w:rPr>
        <w:t xml:space="preserve">　</w:t>
      </w:r>
      <w:r w:rsidRPr="00C52A7C">
        <w:rPr>
          <w:rFonts w:ascii="HG丸ｺﾞｼｯｸM-PRO" w:eastAsia="HG丸ｺﾞｼｯｸM-PRO" w:hAnsi="HG丸ｺﾞｼｯｸM-PRO"/>
          <w:b/>
          <w:bCs/>
          <w:sz w:val="22"/>
          <w:szCs w:val="22"/>
          <w:lang w:eastAsia="ja-JP"/>
        </w:rPr>
        <w:t>人材確保の取り組みの</w:t>
      </w:r>
      <w:ins w:id="203" w:author="橋川 健祐" w:date="2025-10-18T06:37:00Z" w16du:dateUtc="2025-10-17T21:37:00Z">
        <w:r w:rsidR="00A6588A">
          <w:rPr>
            <w:rFonts w:ascii="HG丸ｺﾞｼｯｸM-PRO" w:eastAsia="HG丸ｺﾞｼｯｸM-PRO" w:hAnsi="HG丸ｺﾞｼｯｸM-PRO" w:hint="eastAsia"/>
            <w:b/>
            <w:bCs/>
            <w:sz w:val="22"/>
            <w:szCs w:val="22"/>
            <w:lang w:eastAsia="ja-JP"/>
          </w:rPr>
          <w:t>状況</w:t>
        </w:r>
      </w:ins>
      <w:r w:rsidRPr="00C52A7C">
        <w:rPr>
          <w:rFonts w:ascii="HG丸ｺﾞｼｯｸM-PRO" w:eastAsia="HG丸ｺﾞｼｯｸM-PRO" w:hAnsi="HG丸ｺﾞｼｯｸM-PRO"/>
          <w:b/>
          <w:bCs/>
          <w:sz w:val="22"/>
          <w:szCs w:val="22"/>
          <w:lang w:eastAsia="ja-JP"/>
        </w:rPr>
        <w:t>について伺います。(あてはまるもの全てに〇)</w:t>
      </w:r>
    </w:p>
    <w:p w14:paraId="1486B8B7" w14:textId="3FDFF93A" w:rsidR="000E7913" w:rsidRPr="00C52A7C" w:rsidRDefault="000E7913">
      <w:pPr>
        <w:pStyle w:val="Tablecaption10"/>
        <w:rPr>
          <w:rFonts w:ascii="HG丸ｺﾞｼｯｸM-PRO" w:eastAsia="HG丸ｺﾞｼｯｸM-PRO" w:hAnsi="HG丸ｺﾞｼｯｸM-PRO"/>
          <w:color w:val="EE0000"/>
          <w:sz w:val="22"/>
          <w:szCs w:val="22"/>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Change w:id="204" w:author="橋川 健祐" w:date="2025-10-18T06:39:00Z" w16du:dateUtc="2025-10-17T21:39:00Z">
          <w:tblPr>
            <w:tblOverlap w:val="never"/>
            <w:tblW w:w="0" w:type="auto"/>
            <w:jc w:val="center"/>
            <w:tblLayout w:type="fixed"/>
            <w:tblCellMar>
              <w:left w:w="10" w:type="dxa"/>
              <w:right w:w="10" w:type="dxa"/>
            </w:tblCellMar>
            <w:tblLook w:val="04A0" w:firstRow="1" w:lastRow="0" w:firstColumn="1" w:lastColumn="0" w:noHBand="0" w:noVBand="1"/>
          </w:tblPr>
        </w:tblPrChange>
      </w:tblPr>
      <w:tblGrid>
        <w:gridCol w:w="331"/>
        <w:gridCol w:w="4992"/>
        <w:gridCol w:w="885"/>
        <w:gridCol w:w="27"/>
        <w:gridCol w:w="888"/>
        <w:gridCol w:w="24"/>
        <w:gridCol w:w="826"/>
        <w:gridCol w:w="24"/>
        <w:gridCol w:w="826"/>
        <w:gridCol w:w="24"/>
        <w:tblGridChange w:id="205">
          <w:tblGrid>
            <w:gridCol w:w="331"/>
            <w:gridCol w:w="4992"/>
            <w:gridCol w:w="885"/>
            <w:gridCol w:w="27"/>
            <w:gridCol w:w="888"/>
            <w:gridCol w:w="24"/>
            <w:gridCol w:w="787"/>
            <w:gridCol w:w="7"/>
            <w:gridCol w:w="56"/>
            <w:gridCol w:w="724"/>
            <w:gridCol w:w="14"/>
            <w:gridCol w:w="112"/>
          </w:tblGrid>
        </w:tblGridChange>
      </w:tblGrid>
      <w:tr w:rsidR="00A6588A" w:rsidRPr="00C52A7C" w14:paraId="7B4DEFCF" w14:textId="0D6FC5EC" w:rsidTr="00A6588A">
        <w:trPr>
          <w:trHeight w:hRule="exact" w:val="1522"/>
          <w:jc w:val="center"/>
          <w:trPrChange w:id="206" w:author="橋川 健祐" w:date="2025-10-18T06:39:00Z" w16du:dateUtc="2025-10-17T21:39:00Z">
            <w:trPr>
              <w:gridAfter w:val="0"/>
              <w:trHeight w:hRule="exact" w:val="1522"/>
              <w:jc w:val="center"/>
            </w:trPr>
          </w:trPrChange>
        </w:trPr>
        <w:tc>
          <w:tcPr>
            <w:tcW w:w="331" w:type="dxa"/>
            <w:tcBorders>
              <w:top w:val="single" w:sz="4" w:space="0" w:color="auto"/>
              <w:left w:val="single" w:sz="4" w:space="0" w:color="auto"/>
            </w:tcBorders>
            <w:shd w:val="clear" w:color="auto" w:fill="FFFFFF"/>
            <w:tcPrChange w:id="207" w:author="橋川 健祐" w:date="2025-10-18T06:39:00Z" w16du:dateUtc="2025-10-17T21:39:00Z">
              <w:tcPr>
                <w:tcW w:w="331" w:type="dxa"/>
                <w:tcBorders>
                  <w:top w:val="single" w:sz="4" w:space="0" w:color="auto"/>
                  <w:left w:val="single" w:sz="4" w:space="0" w:color="auto"/>
                </w:tcBorders>
                <w:shd w:val="clear" w:color="auto" w:fill="FFFFFF"/>
              </w:tcPr>
            </w:tcPrChange>
          </w:tcPr>
          <w:p w14:paraId="13891DC3" w14:textId="77777777" w:rsidR="00342879" w:rsidRPr="00C52A7C" w:rsidRDefault="00342879">
            <w:pPr>
              <w:rPr>
                <w:rFonts w:ascii="HG丸ｺﾞｼｯｸM-PRO" w:eastAsia="HG丸ｺﾞｼｯｸM-PRO" w:hAnsi="HG丸ｺﾞｼｯｸM-PRO"/>
                <w:sz w:val="22"/>
                <w:szCs w:val="22"/>
                <w:lang w:eastAsia="ja-JP"/>
              </w:rPr>
            </w:pPr>
          </w:p>
        </w:tc>
        <w:tc>
          <w:tcPr>
            <w:tcW w:w="4992" w:type="dxa"/>
            <w:tcBorders>
              <w:top w:val="single" w:sz="4" w:space="0" w:color="auto"/>
              <w:left w:val="single" w:sz="4" w:space="0" w:color="auto"/>
            </w:tcBorders>
            <w:shd w:val="clear" w:color="auto" w:fill="FFFFFF"/>
            <w:tcPrChange w:id="208" w:author="橋川 健祐" w:date="2025-10-18T06:39:00Z" w16du:dateUtc="2025-10-17T21:39:00Z">
              <w:tcPr>
                <w:tcW w:w="4992" w:type="dxa"/>
                <w:tcBorders>
                  <w:top w:val="single" w:sz="4" w:space="0" w:color="auto"/>
                  <w:left w:val="single" w:sz="4" w:space="0" w:color="auto"/>
                </w:tcBorders>
                <w:shd w:val="clear" w:color="auto" w:fill="FFFFFF"/>
              </w:tcPr>
            </w:tcPrChange>
          </w:tcPr>
          <w:p w14:paraId="0E4777DE" w14:textId="77777777" w:rsidR="00342879" w:rsidRPr="00C52A7C" w:rsidRDefault="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09"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66CE31B3" w14:textId="2AF0737F" w:rsidR="00342879" w:rsidRPr="00C52A7C" w:rsidRDefault="00A6588A">
            <w:pPr>
              <w:pStyle w:val="Other10"/>
              <w:spacing w:line="254" w:lineRule="exact"/>
              <w:ind w:firstLine="0"/>
              <w:rPr>
                <w:rFonts w:ascii="HG丸ｺﾞｼｯｸM-PRO" w:eastAsia="HG丸ｺﾞｼｯｸM-PRO" w:hAnsi="HG丸ｺﾞｼｯｸM-PRO"/>
                <w:lang w:eastAsia="ja-JP"/>
              </w:rPr>
            </w:pPr>
            <w:ins w:id="210" w:author="橋川 健祐" w:date="2025-10-18T06:38:00Z" w16du:dateUtc="2025-10-17T21:38:00Z">
              <w:r>
                <w:rPr>
                  <w:rFonts w:ascii="HG丸ｺﾞｼｯｸM-PRO" w:eastAsia="HG丸ｺﾞｼｯｸM-PRO" w:hAnsi="HG丸ｺﾞｼｯｸM-PRO" w:hint="eastAsia"/>
                  <w:lang w:eastAsia="ja-JP"/>
                </w:rPr>
                <w:t>過去</w:t>
              </w:r>
            </w:ins>
            <w:ins w:id="211" w:author="橋川 健祐" w:date="2025-10-18T06:39:00Z" w16du:dateUtc="2025-10-17T21:39:00Z">
              <w:r>
                <w:rPr>
                  <w:rFonts w:ascii="HG丸ｺﾞｼｯｸM-PRO" w:eastAsia="HG丸ｺﾞｼｯｸM-PRO" w:hAnsi="HG丸ｺﾞｼｯｸM-PRO"/>
                  <w:lang w:eastAsia="ja-JP"/>
                </w:rPr>
                <w:t>or</w:t>
              </w:r>
            </w:ins>
            <w:ins w:id="212" w:author="橋川 健祐" w:date="2025-10-18T06:38:00Z" w16du:dateUtc="2025-10-17T21:38:00Z">
              <w:r>
                <w:rPr>
                  <w:rFonts w:ascii="HG丸ｺﾞｼｯｸM-PRO" w:eastAsia="HG丸ｺﾞｼｯｸM-PRO" w:hAnsi="HG丸ｺﾞｼｯｸM-PRO" w:hint="eastAsia"/>
                  <w:lang w:eastAsia="ja-JP"/>
                </w:rPr>
                <w:t>現在実施し、とても効果がある</w:t>
              </w:r>
            </w:ins>
          </w:p>
        </w:tc>
        <w:tc>
          <w:tcPr>
            <w:tcW w:w="912" w:type="dxa"/>
            <w:gridSpan w:val="2"/>
            <w:tcBorders>
              <w:top w:val="single" w:sz="4" w:space="0" w:color="auto"/>
              <w:left w:val="single" w:sz="4" w:space="0" w:color="auto"/>
            </w:tcBorders>
            <w:shd w:val="clear" w:color="auto" w:fill="FFFFFF"/>
            <w:tcPrChange w:id="213"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F5586C2" w14:textId="30023BBC" w:rsidR="00342879" w:rsidRPr="00C52A7C" w:rsidRDefault="00A6588A">
            <w:pPr>
              <w:pStyle w:val="Other10"/>
              <w:spacing w:line="250" w:lineRule="exact"/>
              <w:ind w:firstLine="0"/>
              <w:rPr>
                <w:rFonts w:ascii="HG丸ｺﾞｼｯｸM-PRO" w:eastAsia="HG丸ｺﾞｼｯｸM-PRO" w:hAnsi="HG丸ｺﾞｼｯｸM-PRO"/>
                <w:lang w:eastAsia="ja-JP"/>
              </w:rPr>
            </w:pPr>
            <w:ins w:id="214" w:author="橋川 健祐" w:date="2025-10-18T06:38:00Z" w16du:dateUtc="2025-10-17T21:38:00Z">
              <w:r>
                <w:rPr>
                  <w:rFonts w:ascii="HG丸ｺﾞｼｯｸM-PRO" w:eastAsia="HG丸ｺﾞｼｯｸM-PRO" w:hAnsi="HG丸ｺﾞｼｯｸM-PRO" w:hint="eastAsia"/>
                  <w:lang w:eastAsia="ja-JP"/>
                </w:rPr>
                <w:t>過去</w:t>
              </w:r>
            </w:ins>
            <w:ins w:id="215" w:author="橋川 健祐" w:date="2025-10-18T06:39:00Z" w16du:dateUtc="2025-10-17T21:39:00Z">
              <w:r>
                <w:rPr>
                  <w:rFonts w:ascii="HG丸ｺﾞｼｯｸM-PRO" w:eastAsia="HG丸ｺﾞｼｯｸM-PRO" w:hAnsi="HG丸ｺﾞｼｯｸM-PRO"/>
                  <w:lang w:eastAsia="ja-JP"/>
                </w:rPr>
                <w:t>or</w:t>
              </w:r>
            </w:ins>
            <w:ins w:id="216" w:author="橋川 健祐" w:date="2025-10-18T06:38:00Z" w16du:dateUtc="2025-10-17T21:38:00Z">
              <w:r>
                <w:rPr>
                  <w:rFonts w:ascii="HG丸ｺﾞｼｯｸM-PRO" w:eastAsia="HG丸ｺﾞｼｯｸM-PRO" w:hAnsi="HG丸ｺﾞｼｯｸM-PRO" w:hint="eastAsia"/>
                  <w:lang w:eastAsia="ja-JP"/>
                </w:rPr>
                <w:t>現在実施し、効果がある</w:t>
              </w:r>
            </w:ins>
          </w:p>
        </w:tc>
        <w:tc>
          <w:tcPr>
            <w:tcW w:w="850" w:type="dxa"/>
            <w:gridSpan w:val="2"/>
            <w:tcBorders>
              <w:top w:val="single" w:sz="4" w:space="0" w:color="auto"/>
              <w:left w:val="single" w:sz="4" w:space="0" w:color="auto"/>
              <w:right w:val="single" w:sz="4" w:space="0" w:color="auto"/>
            </w:tcBorders>
            <w:shd w:val="clear" w:color="auto" w:fill="FFFFFF"/>
            <w:tcPrChange w:id="217" w:author="橋川 健祐" w:date="2025-10-18T06:39:00Z" w16du:dateUtc="2025-10-17T21:39:00Z">
              <w:tcPr>
                <w:tcW w:w="794" w:type="dxa"/>
                <w:gridSpan w:val="2"/>
                <w:tcBorders>
                  <w:top w:val="single" w:sz="4" w:space="0" w:color="auto"/>
                  <w:left w:val="single" w:sz="4" w:space="0" w:color="auto"/>
                  <w:right w:val="single" w:sz="4" w:space="0" w:color="auto"/>
                </w:tcBorders>
                <w:shd w:val="clear" w:color="auto" w:fill="FFFFFF"/>
              </w:tcPr>
            </w:tcPrChange>
          </w:tcPr>
          <w:p w14:paraId="54DB475F" w14:textId="4C76BE9D" w:rsidR="00342879" w:rsidRPr="000C6D03" w:rsidRDefault="00A6588A" w:rsidP="000C6D03">
            <w:pPr>
              <w:pStyle w:val="Other10"/>
              <w:spacing w:after="80"/>
              <w:ind w:firstLine="0"/>
              <w:rPr>
                <w:rFonts w:ascii="HG丸ｺﾞｼｯｸM-PRO" w:eastAsia="HG丸ｺﾞｼｯｸM-PRO" w:hAnsi="HG丸ｺﾞｼｯｸM-PRO"/>
                <w:lang w:eastAsia="ja-JP"/>
              </w:rPr>
            </w:pPr>
            <w:ins w:id="218" w:author="橋川 健祐" w:date="2025-10-18T06:38:00Z" w16du:dateUtc="2025-10-17T21:38:00Z">
              <w:r>
                <w:rPr>
                  <w:rFonts w:ascii="HG丸ｺﾞｼｯｸM-PRO" w:eastAsia="HG丸ｺﾞｼｯｸM-PRO" w:hAnsi="HG丸ｺﾞｼｯｸM-PRO" w:hint="eastAsia"/>
                  <w:lang w:eastAsia="ja-JP"/>
                </w:rPr>
                <w:t>過去</w:t>
              </w:r>
            </w:ins>
            <w:ins w:id="219" w:author="橋川 健祐" w:date="2025-10-18T06:39:00Z" w16du:dateUtc="2025-10-17T21:39:00Z">
              <w:r>
                <w:rPr>
                  <w:rFonts w:ascii="HG丸ｺﾞｼｯｸM-PRO" w:eastAsia="HG丸ｺﾞｼｯｸM-PRO" w:hAnsi="HG丸ｺﾞｼｯｸM-PRO"/>
                  <w:lang w:eastAsia="ja-JP"/>
                </w:rPr>
                <w:t>or</w:t>
              </w:r>
            </w:ins>
            <w:ins w:id="220" w:author="橋川 健祐" w:date="2025-10-18T06:38:00Z" w16du:dateUtc="2025-10-17T21:38:00Z">
              <w:r>
                <w:rPr>
                  <w:rFonts w:ascii="HG丸ｺﾞｼｯｸM-PRO" w:eastAsia="HG丸ｺﾞｼｯｸM-PRO" w:hAnsi="HG丸ｺﾞｼｯｸM-PRO" w:hint="eastAsia"/>
                  <w:lang w:eastAsia="ja-JP"/>
                </w:rPr>
                <w:t>現在実施した</w:t>
              </w:r>
            </w:ins>
            <w:ins w:id="221" w:author="橋川 健祐" w:date="2025-10-18T06:39:00Z" w16du:dateUtc="2025-10-17T21:39:00Z">
              <w:r>
                <w:rPr>
                  <w:rFonts w:ascii="HG丸ｺﾞｼｯｸM-PRO" w:eastAsia="HG丸ｺﾞｼｯｸM-PRO" w:hAnsi="HG丸ｺﾞｼｯｸM-PRO" w:hint="eastAsia"/>
                  <w:lang w:eastAsia="ja-JP"/>
                </w:rPr>
                <w:t>（している）</w:t>
              </w:r>
            </w:ins>
            <w:ins w:id="222" w:author="橋川 健祐" w:date="2025-10-18T06:38:00Z" w16du:dateUtc="2025-10-17T21:38:00Z">
              <w:r>
                <w:rPr>
                  <w:rFonts w:ascii="HG丸ｺﾞｼｯｸM-PRO" w:eastAsia="HG丸ｺﾞｼｯｸM-PRO" w:hAnsi="HG丸ｺﾞｼｯｸM-PRO" w:hint="eastAsia"/>
                  <w:lang w:eastAsia="ja-JP"/>
                </w:rPr>
                <w:t>が、あまり効果がない</w:t>
              </w:r>
            </w:ins>
          </w:p>
        </w:tc>
        <w:tc>
          <w:tcPr>
            <w:tcW w:w="850" w:type="dxa"/>
            <w:gridSpan w:val="2"/>
            <w:tcBorders>
              <w:top w:val="single" w:sz="4" w:space="0" w:color="auto"/>
              <w:bottom w:val="single" w:sz="4" w:space="0" w:color="auto"/>
              <w:right w:val="single" w:sz="4" w:space="0" w:color="auto"/>
            </w:tcBorders>
            <w:tcPrChange w:id="223" w:author="橋川 健祐" w:date="2025-10-18T06:39:00Z" w16du:dateUtc="2025-10-17T21:39:00Z">
              <w:tcPr>
                <w:tcW w:w="794" w:type="dxa"/>
                <w:gridSpan w:val="3"/>
                <w:tcBorders>
                  <w:top w:val="single" w:sz="4" w:space="0" w:color="auto"/>
                  <w:bottom w:val="single" w:sz="4" w:space="0" w:color="auto"/>
                  <w:right w:val="single" w:sz="4" w:space="0" w:color="auto"/>
                </w:tcBorders>
              </w:tcPr>
            </w:tcPrChange>
          </w:tcPr>
          <w:p w14:paraId="1408A390" w14:textId="5280B780" w:rsidR="00342879" w:rsidRPr="00C52A7C" w:rsidRDefault="00A6588A">
            <w:pPr>
              <w:pStyle w:val="Other10"/>
              <w:spacing w:after="80"/>
              <w:ind w:firstLine="0"/>
              <w:rPr>
                <w:rFonts w:ascii="HG丸ｺﾞｼｯｸM-PRO" w:eastAsia="HG丸ｺﾞｼｯｸM-PRO" w:hAnsi="HG丸ｺﾞｼｯｸM-PRO"/>
                <w:lang w:eastAsia="ja-JP"/>
              </w:rPr>
            </w:pPr>
            <w:ins w:id="224" w:author="橋川 健祐" w:date="2025-10-18T06:38:00Z" w16du:dateUtc="2025-10-17T21:38:00Z">
              <w:r>
                <w:rPr>
                  <w:rFonts w:ascii="HG丸ｺﾞｼｯｸM-PRO" w:eastAsia="HG丸ｺﾞｼｯｸM-PRO" w:hAnsi="HG丸ｺﾞｼｯｸM-PRO" w:hint="eastAsia"/>
                  <w:lang w:eastAsia="ja-JP"/>
                </w:rPr>
                <w:t>過去、現在実施し</w:t>
              </w:r>
            </w:ins>
            <w:ins w:id="225" w:author="橋川 健祐" w:date="2025-10-18T06:39:00Z" w16du:dateUtc="2025-10-17T21:39:00Z">
              <w:r>
                <w:rPr>
                  <w:rFonts w:ascii="HG丸ｺﾞｼｯｸM-PRO" w:eastAsia="HG丸ｺﾞｼｯｸM-PRO" w:hAnsi="HG丸ｺﾞｼｯｸM-PRO" w:hint="eastAsia"/>
                  <w:lang w:eastAsia="ja-JP"/>
                </w:rPr>
                <w:t>た（している）が</w:t>
              </w:r>
            </w:ins>
            <w:ins w:id="226" w:author="橋川 健祐" w:date="2025-10-18T06:38:00Z" w16du:dateUtc="2025-10-17T21:38:00Z">
              <w:r>
                <w:rPr>
                  <w:rFonts w:ascii="HG丸ｺﾞｼｯｸM-PRO" w:eastAsia="HG丸ｺﾞｼｯｸM-PRO" w:hAnsi="HG丸ｺﾞｼｯｸM-PRO" w:hint="eastAsia"/>
                  <w:lang w:eastAsia="ja-JP"/>
                </w:rPr>
                <w:t>、効果がない</w:t>
              </w:r>
            </w:ins>
          </w:p>
        </w:tc>
      </w:tr>
      <w:tr w:rsidR="00342879" w:rsidRPr="00C52A7C" w14:paraId="1DDB2F6B" w14:textId="459B394E" w:rsidTr="00A6588A">
        <w:trPr>
          <w:trHeight w:hRule="exact" w:val="283"/>
          <w:jc w:val="center"/>
          <w:trPrChange w:id="227"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228" w:author="橋川 健祐" w:date="2025-10-18T06:39:00Z" w16du:dateUtc="2025-10-17T21:39:00Z">
              <w:tcPr>
                <w:tcW w:w="331" w:type="dxa"/>
                <w:tcBorders>
                  <w:top w:val="single" w:sz="4" w:space="0" w:color="auto"/>
                  <w:left w:val="single" w:sz="4" w:space="0" w:color="auto"/>
                </w:tcBorders>
                <w:shd w:val="clear" w:color="auto" w:fill="FFFFFF"/>
              </w:tcPr>
            </w:tcPrChange>
          </w:tcPr>
          <w:p w14:paraId="77F5D267" w14:textId="4C10EC1B" w:rsidR="00342879" w:rsidRPr="00342879" w:rsidRDefault="00342879" w:rsidP="00342879">
            <w:pPr>
              <w:pStyle w:val="Other10"/>
              <w:ind w:firstLine="0"/>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lang w:eastAsia="ja-JP"/>
              </w:rPr>
              <w:t>１</w:t>
            </w:r>
          </w:p>
        </w:tc>
        <w:tc>
          <w:tcPr>
            <w:tcW w:w="4992" w:type="dxa"/>
            <w:tcBorders>
              <w:top w:val="single" w:sz="4" w:space="0" w:color="auto"/>
              <w:left w:val="single" w:sz="4" w:space="0" w:color="auto"/>
            </w:tcBorders>
            <w:shd w:val="clear" w:color="auto" w:fill="FFFFFF"/>
            <w:vAlign w:val="center"/>
            <w:tcPrChange w:id="229" w:author="橋川 健祐" w:date="2025-10-18T06:39:00Z" w16du:dateUtc="2025-10-17T21:39:00Z">
              <w:tcPr>
                <w:tcW w:w="4992" w:type="dxa"/>
                <w:tcBorders>
                  <w:top w:val="single" w:sz="4" w:space="0" w:color="auto"/>
                  <w:left w:val="single" w:sz="4" w:space="0" w:color="auto"/>
                </w:tcBorders>
                <w:shd w:val="clear" w:color="auto" w:fill="FFFFFF"/>
                <w:vAlign w:val="center"/>
              </w:tcPr>
            </w:tcPrChange>
          </w:tcPr>
          <w:p w14:paraId="2C95C383"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福祉人材センターを通じての募集</w:t>
            </w:r>
          </w:p>
        </w:tc>
        <w:tc>
          <w:tcPr>
            <w:tcW w:w="912" w:type="dxa"/>
            <w:gridSpan w:val="2"/>
            <w:tcBorders>
              <w:top w:val="single" w:sz="4" w:space="0" w:color="auto"/>
              <w:left w:val="single" w:sz="4" w:space="0" w:color="auto"/>
            </w:tcBorders>
            <w:shd w:val="clear" w:color="auto" w:fill="FFFFFF"/>
            <w:tcPrChange w:id="230"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87A4971"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31"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56602727"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32"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41CAD85D"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33"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6EF23A4D"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0594ABD2" w14:textId="4E5E7D63" w:rsidTr="00A6588A">
        <w:trPr>
          <w:trHeight w:hRule="exact" w:val="283"/>
          <w:jc w:val="center"/>
          <w:trPrChange w:id="234"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235" w:author="橋川 健祐" w:date="2025-10-18T06:39:00Z" w16du:dateUtc="2025-10-17T21:39:00Z">
              <w:tcPr>
                <w:tcW w:w="331" w:type="dxa"/>
                <w:tcBorders>
                  <w:top w:val="single" w:sz="4" w:space="0" w:color="auto"/>
                  <w:left w:val="single" w:sz="4" w:space="0" w:color="auto"/>
                </w:tcBorders>
                <w:shd w:val="clear" w:color="auto" w:fill="FFFFFF"/>
              </w:tcPr>
            </w:tcPrChange>
          </w:tcPr>
          <w:p w14:paraId="7CB6E838" w14:textId="67210AD7" w:rsidR="00342879" w:rsidRPr="00342879" w:rsidRDefault="00342879" w:rsidP="00342879">
            <w:pPr>
              <w:pStyle w:val="Other10"/>
              <w:ind w:firstLine="0"/>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lang w:eastAsia="ja-JP"/>
              </w:rPr>
              <w:t>2</w:t>
            </w:r>
          </w:p>
        </w:tc>
        <w:tc>
          <w:tcPr>
            <w:tcW w:w="4992" w:type="dxa"/>
            <w:tcBorders>
              <w:top w:val="single" w:sz="4" w:space="0" w:color="auto"/>
              <w:left w:val="single" w:sz="4" w:space="0" w:color="auto"/>
            </w:tcBorders>
            <w:shd w:val="clear" w:color="auto" w:fill="FFFFFF"/>
            <w:tcPrChange w:id="236" w:author="橋川 健祐" w:date="2025-10-18T06:39:00Z" w16du:dateUtc="2025-10-17T21:39:00Z">
              <w:tcPr>
                <w:tcW w:w="4992" w:type="dxa"/>
                <w:tcBorders>
                  <w:top w:val="single" w:sz="4" w:space="0" w:color="auto"/>
                  <w:left w:val="single" w:sz="4" w:space="0" w:color="auto"/>
                </w:tcBorders>
                <w:shd w:val="clear" w:color="auto" w:fill="FFFFFF"/>
              </w:tcPr>
            </w:tcPrChange>
          </w:tcPr>
          <w:p w14:paraId="0FF7B012"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ハローワークを通じての募集</w:t>
            </w:r>
          </w:p>
        </w:tc>
        <w:tc>
          <w:tcPr>
            <w:tcW w:w="912" w:type="dxa"/>
            <w:gridSpan w:val="2"/>
            <w:tcBorders>
              <w:top w:val="single" w:sz="4" w:space="0" w:color="auto"/>
              <w:left w:val="single" w:sz="4" w:space="0" w:color="auto"/>
            </w:tcBorders>
            <w:shd w:val="clear" w:color="auto" w:fill="FFFFFF"/>
            <w:tcPrChange w:id="237"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2C2A629B"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38"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1159365"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39"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63C487A5"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40"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19FD222C"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7E5BA4A6" w14:textId="78F0D0F2" w:rsidTr="00A6588A">
        <w:trPr>
          <w:trHeight w:hRule="exact" w:val="278"/>
          <w:jc w:val="center"/>
          <w:trPrChange w:id="241" w:author="橋川 健祐" w:date="2025-10-18T06:39:00Z" w16du:dateUtc="2025-10-17T21:39:00Z">
            <w:trPr>
              <w:gridAfter w:val="0"/>
              <w:trHeight w:hRule="exact" w:val="278"/>
              <w:jc w:val="center"/>
            </w:trPr>
          </w:trPrChange>
        </w:trPr>
        <w:tc>
          <w:tcPr>
            <w:tcW w:w="331" w:type="dxa"/>
            <w:tcBorders>
              <w:top w:val="single" w:sz="4" w:space="0" w:color="auto"/>
              <w:left w:val="single" w:sz="4" w:space="0" w:color="auto"/>
            </w:tcBorders>
            <w:shd w:val="clear" w:color="auto" w:fill="FFFFFF"/>
            <w:tcPrChange w:id="242" w:author="橋川 健祐" w:date="2025-10-18T06:39:00Z" w16du:dateUtc="2025-10-17T21:39:00Z">
              <w:tcPr>
                <w:tcW w:w="331" w:type="dxa"/>
                <w:tcBorders>
                  <w:top w:val="single" w:sz="4" w:space="0" w:color="auto"/>
                  <w:left w:val="single" w:sz="4" w:space="0" w:color="auto"/>
                </w:tcBorders>
                <w:shd w:val="clear" w:color="auto" w:fill="FFFFFF"/>
              </w:tcPr>
            </w:tcPrChange>
          </w:tcPr>
          <w:p w14:paraId="339059D4" w14:textId="2923BED3" w:rsidR="00342879" w:rsidRPr="00342879" w:rsidRDefault="00342879" w:rsidP="00342879">
            <w:pPr>
              <w:pStyle w:val="Other10"/>
              <w:ind w:firstLine="0"/>
              <w:jc w:val="both"/>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lang w:eastAsia="ja-JP"/>
              </w:rPr>
              <w:t>3</w:t>
            </w:r>
          </w:p>
        </w:tc>
        <w:tc>
          <w:tcPr>
            <w:tcW w:w="4992" w:type="dxa"/>
            <w:tcBorders>
              <w:top w:val="single" w:sz="4" w:space="0" w:color="auto"/>
              <w:left w:val="single" w:sz="4" w:space="0" w:color="auto"/>
            </w:tcBorders>
            <w:shd w:val="clear" w:color="auto" w:fill="FFFFFF"/>
            <w:tcPrChange w:id="243" w:author="橋川 健祐" w:date="2025-10-18T06:39:00Z" w16du:dateUtc="2025-10-17T21:39:00Z">
              <w:tcPr>
                <w:tcW w:w="4992" w:type="dxa"/>
                <w:tcBorders>
                  <w:top w:val="single" w:sz="4" w:space="0" w:color="auto"/>
                  <w:left w:val="single" w:sz="4" w:space="0" w:color="auto"/>
                </w:tcBorders>
                <w:shd w:val="clear" w:color="auto" w:fill="FFFFFF"/>
              </w:tcPr>
            </w:tcPrChange>
          </w:tcPr>
          <w:p w14:paraId="43D2D8E1"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有料職業紹介所を通じての募集(有料)</w:t>
            </w:r>
          </w:p>
        </w:tc>
        <w:tc>
          <w:tcPr>
            <w:tcW w:w="912" w:type="dxa"/>
            <w:gridSpan w:val="2"/>
            <w:tcBorders>
              <w:top w:val="single" w:sz="4" w:space="0" w:color="auto"/>
              <w:left w:val="single" w:sz="4" w:space="0" w:color="auto"/>
            </w:tcBorders>
            <w:shd w:val="clear" w:color="auto" w:fill="FFFFFF"/>
            <w:tcPrChange w:id="244"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AD718CB"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45"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8DECA2E"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46"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15FF4DE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47"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498CD0F8"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2FB99522" w14:textId="4ED8BEE4" w:rsidTr="00A6588A">
        <w:trPr>
          <w:trHeight w:hRule="exact" w:val="283"/>
          <w:jc w:val="center"/>
          <w:trPrChange w:id="248"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249" w:author="橋川 健祐" w:date="2025-10-18T06:39:00Z" w16du:dateUtc="2025-10-17T21:39:00Z">
              <w:tcPr>
                <w:tcW w:w="331" w:type="dxa"/>
                <w:tcBorders>
                  <w:top w:val="single" w:sz="4" w:space="0" w:color="auto"/>
                  <w:left w:val="single" w:sz="4" w:space="0" w:color="auto"/>
                </w:tcBorders>
                <w:shd w:val="clear" w:color="auto" w:fill="FFFFFF"/>
              </w:tcPr>
            </w:tcPrChange>
          </w:tcPr>
          <w:p w14:paraId="1CC8746F"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4</w:t>
            </w:r>
          </w:p>
        </w:tc>
        <w:tc>
          <w:tcPr>
            <w:tcW w:w="4992" w:type="dxa"/>
            <w:tcBorders>
              <w:top w:val="single" w:sz="4" w:space="0" w:color="auto"/>
              <w:left w:val="single" w:sz="4" w:space="0" w:color="auto"/>
            </w:tcBorders>
            <w:shd w:val="clear" w:color="auto" w:fill="FFFFFF"/>
            <w:tcPrChange w:id="250" w:author="橋川 健祐" w:date="2025-10-18T06:39:00Z" w16du:dateUtc="2025-10-17T21:39:00Z">
              <w:tcPr>
                <w:tcW w:w="4992" w:type="dxa"/>
                <w:tcBorders>
                  <w:top w:val="single" w:sz="4" w:space="0" w:color="auto"/>
                  <w:left w:val="single" w:sz="4" w:space="0" w:color="auto"/>
                </w:tcBorders>
                <w:shd w:val="clear" w:color="auto" w:fill="FFFFFF"/>
              </w:tcPr>
            </w:tcPrChange>
          </w:tcPr>
          <w:p w14:paraId="5127912D" w14:textId="021FCFA9"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知人からの紹介</w:t>
            </w:r>
            <w:r w:rsidRPr="00C52A7C">
              <w:rPr>
                <w:rFonts w:ascii="HG丸ｺﾞｼｯｸM-PRO" w:eastAsia="HG丸ｺﾞｼｯｸM-PRO" w:hAnsi="HG丸ｺﾞｼｯｸM-PRO" w:hint="eastAsia"/>
                <w:sz w:val="22"/>
                <w:szCs w:val="22"/>
                <w:lang w:eastAsia="ja-JP"/>
              </w:rPr>
              <w:t xml:space="preserve">　</w:t>
            </w:r>
          </w:p>
        </w:tc>
        <w:tc>
          <w:tcPr>
            <w:tcW w:w="912" w:type="dxa"/>
            <w:gridSpan w:val="2"/>
            <w:tcBorders>
              <w:top w:val="single" w:sz="4" w:space="0" w:color="auto"/>
              <w:left w:val="single" w:sz="4" w:space="0" w:color="auto"/>
            </w:tcBorders>
            <w:shd w:val="clear" w:color="auto" w:fill="FFFFFF"/>
            <w:tcPrChange w:id="251"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5F956CB"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52"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98395B7"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53"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481383F1"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54"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6C20118F"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0B34CDEF" w14:textId="50C03A3A" w:rsidTr="00A6588A">
        <w:trPr>
          <w:trHeight w:hRule="exact" w:val="259"/>
          <w:jc w:val="center"/>
          <w:trPrChange w:id="255" w:author="橋川 健祐" w:date="2025-10-18T06:39:00Z" w16du:dateUtc="2025-10-17T21:39:00Z">
            <w:trPr>
              <w:gridAfter w:val="0"/>
              <w:trHeight w:hRule="exact" w:val="259"/>
              <w:jc w:val="center"/>
            </w:trPr>
          </w:trPrChange>
        </w:trPr>
        <w:tc>
          <w:tcPr>
            <w:tcW w:w="331" w:type="dxa"/>
            <w:tcBorders>
              <w:top w:val="single" w:sz="4" w:space="0" w:color="auto"/>
              <w:left w:val="single" w:sz="4" w:space="0" w:color="auto"/>
            </w:tcBorders>
            <w:shd w:val="clear" w:color="auto" w:fill="FFFFFF"/>
            <w:vAlign w:val="bottom"/>
            <w:tcPrChange w:id="256" w:author="橋川 健祐" w:date="2025-10-18T06:39:00Z" w16du:dateUtc="2025-10-17T21:39:00Z">
              <w:tcPr>
                <w:tcW w:w="331" w:type="dxa"/>
                <w:tcBorders>
                  <w:top w:val="single" w:sz="4" w:space="0" w:color="auto"/>
                  <w:left w:val="single" w:sz="4" w:space="0" w:color="auto"/>
                </w:tcBorders>
                <w:shd w:val="clear" w:color="auto" w:fill="FFFFFF"/>
                <w:vAlign w:val="bottom"/>
              </w:tcPr>
            </w:tcPrChange>
          </w:tcPr>
          <w:p w14:paraId="7D9B185B"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5</w:t>
            </w:r>
          </w:p>
        </w:tc>
        <w:tc>
          <w:tcPr>
            <w:tcW w:w="4992" w:type="dxa"/>
            <w:tcBorders>
              <w:top w:val="single" w:sz="4" w:space="0" w:color="auto"/>
              <w:left w:val="single" w:sz="4" w:space="0" w:color="auto"/>
            </w:tcBorders>
            <w:shd w:val="clear" w:color="auto" w:fill="FFFFFF"/>
            <w:vAlign w:val="bottom"/>
            <w:tcPrChange w:id="257" w:author="橋川 健祐" w:date="2025-10-18T06:39:00Z" w16du:dateUtc="2025-10-17T21:39:00Z">
              <w:tcPr>
                <w:tcW w:w="4992" w:type="dxa"/>
                <w:tcBorders>
                  <w:top w:val="single" w:sz="4" w:space="0" w:color="auto"/>
                  <w:left w:val="single" w:sz="4" w:space="0" w:color="auto"/>
                </w:tcBorders>
                <w:shd w:val="clear" w:color="auto" w:fill="FFFFFF"/>
                <w:vAlign w:val="bottom"/>
              </w:tcPr>
            </w:tcPrChange>
          </w:tcPr>
          <w:p w14:paraId="4202678D"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自法人・事業所のホームページを通じての募集</w:t>
            </w:r>
          </w:p>
        </w:tc>
        <w:tc>
          <w:tcPr>
            <w:tcW w:w="912" w:type="dxa"/>
            <w:gridSpan w:val="2"/>
            <w:tcBorders>
              <w:top w:val="single" w:sz="4" w:space="0" w:color="auto"/>
              <w:left w:val="single" w:sz="4" w:space="0" w:color="auto"/>
            </w:tcBorders>
            <w:shd w:val="clear" w:color="auto" w:fill="FFFFFF"/>
            <w:tcPrChange w:id="258"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14B55E0"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59"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22A616A"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60"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5EE82734"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61"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79869B55"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12FB1DAD" w14:textId="356E1530" w:rsidTr="00A6588A">
        <w:trPr>
          <w:trHeight w:hRule="exact" w:val="278"/>
          <w:jc w:val="center"/>
          <w:trPrChange w:id="262" w:author="橋川 健祐" w:date="2025-10-18T06:39:00Z" w16du:dateUtc="2025-10-17T21:39:00Z">
            <w:trPr>
              <w:gridAfter w:val="0"/>
              <w:trHeight w:hRule="exact" w:val="278"/>
              <w:jc w:val="center"/>
            </w:trPr>
          </w:trPrChange>
        </w:trPr>
        <w:tc>
          <w:tcPr>
            <w:tcW w:w="331" w:type="dxa"/>
            <w:tcBorders>
              <w:top w:val="single" w:sz="4" w:space="0" w:color="auto"/>
              <w:left w:val="single" w:sz="4" w:space="0" w:color="auto"/>
            </w:tcBorders>
            <w:shd w:val="clear" w:color="auto" w:fill="FFFFFF"/>
            <w:tcPrChange w:id="263" w:author="橋川 健祐" w:date="2025-10-18T06:39:00Z" w16du:dateUtc="2025-10-17T21:39:00Z">
              <w:tcPr>
                <w:tcW w:w="331" w:type="dxa"/>
                <w:tcBorders>
                  <w:top w:val="single" w:sz="4" w:space="0" w:color="auto"/>
                  <w:left w:val="single" w:sz="4" w:space="0" w:color="auto"/>
                </w:tcBorders>
                <w:shd w:val="clear" w:color="auto" w:fill="FFFFFF"/>
              </w:tcPr>
            </w:tcPrChange>
          </w:tcPr>
          <w:p w14:paraId="03CD0DB7"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6</w:t>
            </w:r>
          </w:p>
        </w:tc>
        <w:tc>
          <w:tcPr>
            <w:tcW w:w="4992" w:type="dxa"/>
            <w:tcBorders>
              <w:top w:val="single" w:sz="4" w:space="0" w:color="auto"/>
              <w:left w:val="single" w:sz="4" w:space="0" w:color="auto"/>
            </w:tcBorders>
            <w:shd w:val="clear" w:color="auto" w:fill="FFFFFF"/>
            <w:tcPrChange w:id="264" w:author="橋川 健祐" w:date="2025-10-18T06:39:00Z" w16du:dateUtc="2025-10-17T21:39:00Z">
              <w:tcPr>
                <w:tcW w:w="4992" w:type="dxa"/>
                <w:tcBorders>
                  <w:top w:val="single" w:sz="4" w:space="0" w:color="auto"/>
                  <w:left w:val="single" w:sz="4" w:space="0" w:color="auto"/>
                </w:tcBorders>
                <w:shd w:val="clear" w:color="auto" w:fill="FFFFFF"/>
              </w:tcPr>
            </w:tcPrChange>
          </w:tcPr>
          <w:p w14:paraId="6C93C852"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自法人・事業所の</w:t>
            </w:r>
            <w:r w:rsidRPr="00C52A7C">
              <w:rPr>
                <w:rFonts w:ascii="HG丸ｺﾞｼｯｸM-PRO" w:eastAsia="HG丸ｺﾞｼｯｸM-PRO" w:hAnsi="HG丸ｺﾞｼｯｸM-PRO" w:cs="ＭＳ Ｐ明朝"/>
                <w:sz w:val="22"/>
                <w:szCs w:val="22"/>
                <w:lang w:eastAsia="ja-JP"/>
              </w:rPr>
              <w:t>SNS</w:t>
            </w:r>
            <w:r w:rsidRPr="00C52A7C">
              <w:rPr>
                <w:rFonts w:ascii="HG丸ｺﾞｼｯｸM-PRO" w:eastAsia="HG丸ｺﾞｼｯｸM-PRO" w:hAnsi="HG丸ｺﾞｼｯｸM-PRO"/>
                <w:sz w:val="22"/>
                <w:szCs w:val="22"/>
                <w:lang w:eastAsia="ja-JP"/>
              </w:rPr>
              <w:t>を通じての募集</w:t>
            </w:r>
          </w:p>
        </w:tc>
        <w:tc>
          <w:tcPr>
            <w:tcW w:w="912" w:type="dxa"/>
            <w:gridSpan w:val="2"/>
            <w:tcBorders>
              <w:top w:val="single" w:sz="4" w:space="0" w:color="auto"/>
              <w:left w:val="single" w:sz="4" w:space="0" w:color="auto"/>
            </w:tcBorders>
            <w:shd w:val="clear" w:color="auto" w:fill="FFFFFF"/>
            <w:tcPrChange w:id="265"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C78DD6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66"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43D1F283"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67"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6851537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68"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5B2F9FC3"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7D3853E2" w14:textId="1C7D27E2" w:rsidTr="00A6588A">
        <w:trPr>
          <w:trHeight w:hRule="exact" w:val="278"/>
          <w:jc w:val="center"/>
          <w:trPrChange w:id="269" w:author="橋川 健祐" w:date="2025-10-18T06:39:00Z" w16du:dateUtc="2025-10-17T21:39:00Z">
            <w:trPr>
              <w:gridAfter w:val="0"/>
              <w:trHeight w:hRule="exact" w:val="278"/>
              <w:jc w:val="center"/>
            </w:trPr>
          </w:trPrChange>
        </w:trPr>
        <w:tc>
          <w:tcPr>
            <w:tcW w:w="331" w:type="dxa"/>
            <w:tcBorders>
              <w:top w:val="single" w:sz="4" w:space="0" w:color="auto"/>
              <w:left w:val="single" w:sz="4" w:space="0" w:color="auto"/>
            </w:tcBorders>
            <w:shd w:val="clear" w:color="auto" w:fill="FFFFFF"/>
            <w:tcPrChange w:id="270" w:author="橋川 健祐" w:date="2025-10-18T06:39:00Z" w16du:dateUtc="2025-10-17T21:39:00Z">
              <w:tcPr>
                <w:tcW w:w="331" w:type="dxa"/>
                <w:tcBorders>
                  <w:top w:val="single" w:sz="4" w:space="0" w:color="auto"/>
                  <w:left w:val="single" w:sz="4" w:space="0" w:color="auto"/>
                </w:tcBorders>
                <w:shd w:val="clear" w:color="auto" w:fill="FFFFFF"/>
              </w:tcPr>
            </w:tcPrChange>
          </w:tcPr>
          <w:p w14:paraId="46AE207B"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7</w:t>
            </w:r>
          </w:p>
        </w:tc>
        <w:tc>
          <w:tcPr>
            <w:tcW w:w="4992" w:type="dxa"/>
            <w:tcBorders>
              <w:top w:val="single" w:sz="4" w:space="0" w:color="auto"/>
              <w:left w:val="single" w:sz="4" w:space="0" w:color="auto"/>
            </w:tcBorders>
            <w:shd w:val="clear" w:color="auto" w:fill="FFFFFF"/>
            <w:tcPrChange w:id="271" w:author="橋川 健祐" w:date="2025-10-18T06:39:00Z" w16du:dateUtc="2025-10-17T21:39:00Z">
              <w:tcPr>
                <w:tcW w:w="4992" w:type="dxa"/>
                <w:tcBorders>
                  <w:top w:val="single" w:sz="4" w:space="0" w:color="auto"/>
                  <w:left w:val="single" w:sz="4" w:space="0" w:color="auto"/>
                </w:tcBorders>
                <w:shd w:val="clear" w:color="auto" w:fill="FFFFFF"/>
              </w:tcPr>
            </w:tcPrChange>
          </w:tcPr>
          <w:p w14:paraId="2120F616"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自法人•事業所で採用に向けた動画等の作成</w:t>
            </w:r>
          </w:p>
        </w:tc>
        <w:tc>
          <w:tcPr>
            <w:tcW w:w="912" w:type="dxa"/>
            <w:gridSpan w:val="2"/>
            <w:tcBorders>
              <w:top w:val="single" w:sz="4" w:space="0" w:color="auto"/>
              <w:left w:val="single" w:sz="4" w:space="0" w:color="auto"/>
            </w:tcBorders>
            <w:shd w:val="clear" w:color="auto" w:fill="FFFFFF"/>
            <w:tcPrChange w:id="272"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88D76F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73"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3618EA4C"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74"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74E12AEA"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75"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086FBF21"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4AA4F17B" w14:textId="2F8EF15C" w:rsidTr="00A6588A">
        <w:trPr>
          <w:trHeight w:hRule="exact" w:val="298"/>
          <w:jc w:val="center"/>
          <w:trPrChange w:id="276" w:author="橋川 健祐" w:date="2025-10-18T06:39:00Z" w16du:dateUtc="2025-10-17T21:39:00Z">
            <w:trPr>
              <w:gridAfter w:val="0"/>
              <w:trHeight w:hRule="exact" w:val="298"/>
              <w:jc w:val="center"/>
            </w:trPr>
          </w:trPrChange>
        </w:trPr>
        <w:tc>
          <w:tcPr>
            <w:tcW w:w="331" w:type="dxa"/>
            <w:tcBorders>
              <w:top w:val="single" w:sz="4" w:space="0" w:color="auto"/>
              <w:left w:val="single" w:sz="4" w:space="0" w:color="auto"/>
            </w:tcBorders>
            <w:shd w:val="clear" w:color="auto" w:fill="FFFFFF"/>
            <w:tcPrChange w:id="277" w:author="橋川 健祐" w:date="2025-10-18T06:39:00Z" w16du:dateUtc="2025-10-17T21:39:00Z">
              <w:tcPr>
                <w:tcW w:w="331" w:type="dxa"/>
                <w:tcBorders>
                  <w:top w:val="single" w:sz="4" w:space="0" w:color="auto"/>
                  <w:left w:val="single" w:sz="4" w:space="0" w:color="auto"/>
                </w:tcBorders>
                <w:shd w:val="clear" w:color="auto" w:fill="FFFFFF"/>
              </w:tcPr>
            </w:tcPrChange>
          </w:tcPr>
          <w:p w14:paraId="74F6EF1F" w14:textId="77777777" w:rsidR="00342879" w:rsidRPr="00342879" w:rsidRDefault="00342879" w:rsidP="00342879">
            <w:pPr>
              <w:pStyle w:val="Other10"/>
              <w:ind w:firstLine="0"/>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8</w:t>
            </w:r>
          </w:p>
        </w:tc>
        <w:tc>
          <w:tcPr>
            <w:tcW w:w="4992" w:type="dxa"/>
            <w:tcBorders>
              <w:top w:val="single" w:sz="4" w:space="0" w:color="auto"/>
              <w:left w:val="single" w:sz="4" w:space="0" w:color="auto"/>
            </w:tcBorders>
            <w:shd w:val="clear" w:color="auto" w:fill="FFFFFF"/>
            <w:tcPrChange w:id="278" w:author="橋川 健祐" w:date="2025-10-18T06:39:00Z" w16du:dateUtc="2025-10-17T21:39:00Z">
              <w:tcPr>
                <w:tcW w:w="4992" w:type="dxa"/>
                <w:tcBorders>
                  <w:top w:val="single" w:sz="4" w:space="0" w:color="auto"/>
                  <w:left w:val="single" w:sz="4" w:space="0" w:color="auto"/>
                </w:tcBorders>
                <w:shd w:val="clear" w:color="auto" w:fill="FFFFFF"/>
              </w:tcPr>
            </w:tcPrChange>
          </w:tcPr>
          <w:p w14:paraId="4040795D"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自法人・事業所での見学会・職場体験等の開催</w:t>
            </w:r>
          </w:p>
        </w:tc>
        <w:tc>
          <w:tcPr>
            <w:tcW w:w="912" w:type="dxa"/>
            <w:gridSpan w:val="2"/>
            <w:tcBorders>
              <w:top w:val="single" w:sz="4" w:space="0" w:color="auto"/>
              <w:left w:val="single" w:sz="4" w:space="0" w:color="auto"/>
            </w:tcBorders>
            <w:shd w:val="clear" w:color="auto" w:fill="FFFFFF"/>
            <w:tcPrChange w:id="279"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47CBD6E"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80"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407BD3DE"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81"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697BBA3F"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82"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19CE3163"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7B59A144" w14:textId="19771CD8" w:rsidTr="00A6588A">
        <w:trPr>
          <w:trHeight w:hRule="exact" w:val="264"/>
          <w:jc w:val="center"/>
          <w:trPrChange w:id="283" w:author="橋川 健祐" w:date="2025-10-18T06:39:00Z" w16du:dateUtc="2025-10-17T21:39:00Z">
            <w:trPr>
              <w:gridAfter w:val="0"/>
              <w:trHeight w:hRule="exact" w:val="264"/>
              <w:jc w:val="center"/>
            </w:trPr>
          </w:trPrChange>
        </w:trPr>
        <w:tc>
          <w:tcPr>
            <w:tcW w:w="331" w:type="dxa"/>
            <w:tcBorders>
              <w:top w:val="single" w:sz="4" w:space="0" w:color="auto"/>
              <w:left w:val="single" w:sz="4" w:space="0" w:color="auto"/>
            </w:tcBorders>
            <w:shd w:val="clear" w:color="auto" w:fill="FFFFFF"/>
            <w:tcPrChange w:id="284" w:author="橋川 健祐" w:date="2025-10-18T06:39:00Z" w16du:dateUtc="2025-10-17T21:39:00Z">
              <w:tcPr>
                <w:tcW w:w="331" w:type="dxa"/>
                <w:tcBorders>
                  <w:top w:val="single" w:sz="4" w:space="0" w:color="auto"/>
                  <w:left w:val="single" w:sz="4" w:space="0" w:color="auto"/>
                </w:tcBorders>
                <w:shd w:val="clear" w:color="auto" w:fill="FFFFFF"/>
              </w:tcPr>
            </w:tcPrChange>
          </w:tcPr>
          <w:p w14:paraId="34D0D96B"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9</w:t>
            </w:r>
          </w:p>
        </w:tc>
        <w:tc>
          <w:tcPr>
            <w:tcW w:w="4992" w:type="dxa"/>
            <w:tcBorders>
              <w:top w:val="single" w:sz="4" w:space="0" w:color="auto"/>
              <w:left w:val="single" w:sz="4" w:space="0" w:color="auto"/>
            </w:tcBorders>
            <w:shd w:val="clear" w:color="auto" w:fill="FFFFFF"/>
            <w:tcPrChange w:id="285" w:author="橋川 健祐" w:date="2025-10-18T06:39:00Z" w16du:dateUtc="2025-10-17T21:39:00Z">
              <w:tcPr>
                <w:tcW w:w="4992" w:type="dxa"/>
                <w:tcBorders>
                  <w:top w:val="single" w:sz="4" w:space="0" w:color="auto"/>
                  <w:left w:val="single" w:sz="4" w:space="0" w:color="auto"/>
                </w:tcBorders>
                <w:shd w:val="clear" w:color="auto" w:fill="FFFFFF"/>
              </w:tcPr>
            </w:tcPrChange>
          </w:tcPr>
          <w:p w14:paraId="4B31C0A0" w14:textId="77777777" w:rsidR="00342879" w:rsidRPr="00F25141" w:rsidRDefault="00342879" w:rsidP="00342879">
            <w:pPr>
              <w:pStyle w:val="Other10"/>
              <w:ind w:firstLine="0"/>
              <w:rPr>
                <w:rFonts w:ascii="HG丸ｺﾞｼｯｸM-PRO" w:eastAsia="HG丸ｺﾞｼｯｸM-PRO" w:hAnsi="HG丸ｺﾞｼｯｸM-PRO"/>
                <w:sz w:val="20"/>
                <w:szCs w:val="20"/>
                <w:lang w:eastAsia="ja-JP"/>
              </w:rPr>
            </w:pPr>
            <w:r w:rsidRPr="00F25141">
              <w:rPr>
                <w:rFonts w:ascii="HG丸ｺﾞｼｯｸM-PRO" w:eastAsia="HG丸ｺﾞｼｯｸM-PRO" w:hAnsi="HG丸ｺﾞｼｯｸM-PRO"/>
                <w:sz w:val="20"/>
                <w:szCs w:val="20"/>
                <w:lang w:eastAsia="ja-JP"/>
              </w:rPr>
              <w:t>自法人・事業所での資格取得のための実習生受入れ</w:t>
            </w:r>
          </w:p>
        </w:tc>
        <w:tc>
          <w:tcPr>
            <w:tcW w:w="912" w:type="dxa"/>
            <w:gridSpan w:val="2"/>
            <w:tcBorders>
              <w:top w:val="single" w:sz="4" w:space="0" w:color="auto"/>
              <w:left w:val="single" w:sz="4" w:space="0" w:color="auto"/>
            </w:tcBorders>
            <w:shd w:val="clear" w:color="auto" w:fill="FFFFFF"/>
            <w:tcPrChange w:id="286"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4EB7A366" w14:textId="77777777" w:rsidR="00342879" w:rsidRPr="00F25141" w:rsidRDefault="00342879" w:rsidP="00342879">
            <w:pPr>
              <w:rPr>
                <w:rFonts w:ascii="HG丸ｺﾞｼｯｸM-PRO" w:eastAsia="HG丸ｺﾞｼｯｸM-PRO" w:hAnsi="HG丸ｺﾞｼｯｸM-PRO"/>
                <w:sz w:val="20"/>
                <w:szCs w:val="20"/>
                <w:lang w:eastAsia="ja-JP"/>
              </w:rPr>
            </w:pPr>
          </w:p>
        </w:tc>
        <w:tc>
          <w:tcPr>
            <w:tcW w:w="912" w:type="dxa"/>
            <w:gridSpan w:val="2"/>
            <w:tcBorders>
              <w:top w:val="single" w:sz="4" w:space="0" w:color="auto"/>
              <w:left w:val="single" w:sz="4" w:space="0" w:color="auto"/>
            </w:tcBorders>
            <w:shd w:val="clear" w:color="auto" w:fill="FFFFFF"/>
            <w:tcPrChange w:id="287"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60461C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88"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21274A49"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89"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099A37F4"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54AE351B" w14:textId="3B37C2A1" w:rsidTr="00A6588A">
        <w:trPr>
          <w:trHeight w:hRule="exact" w:val="259"/>
          <w:jc w:val="center"/>
          <w:trPrChange w:id="290" w:author="橋川 健祐" w:date="2025-10-18T06:39:00Z" w16du:dateUtc="2025-10-17T21:39:00Z">
            <w:trPr>
              <w:gridAfter w:val="0"/>
              <w:trHeight w:hRule="exact" w:val="259"/>
              <w:jc w:val="center"/>
            </w:trPr>
          </w:trPrChange>
        </w:trPr>
        <w:tc>
          <w:tcPr>
            <w:tcW w:w="331" w:type="dxa"/>
            <w:tcBorders>
              <w:top w:val="single" w:sz="4" w:space="0" w:color="auto"/>
              <w:left w:val="single" w:sz="4" w:space="0" w:color="auto"/>
            </w:tcBorders>
            <w:shd w:val="clear" w:color="auto" w:fill="FFFFFF"/>
            <w:vAlign w:val="bottom"/>
            <w:tcPrChange w:id="291" w:author="橋川 健祐" w:date="2025-10-18T06:39:00Z" w16du:dateUtc="2025-10-17T21:39:00Z">
              <w:tcPr>
                <w:tcW w:w="331" w:type="dxa"/>
                <w:tcBorders>
                  <w:top w:val="single" w:sz="4" w:space="0" w:color="auto"/>
                  <w:left w:val="single" w:sz="4" w:space="0" w:color="auto"/>
                </w:tcBorders>
                <w:shd w:val="clear" w:color="auto" w:fill="FFFFFF"/>
                <w:vAlign w:val="bottom"/>
              </w:tcPr>
            </w:tcPrChange>
          </w:tcPr>
          <w:p w14:paraId="388CAA3C"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10</w:t>
            </w:r>
          </w:p>
        </w:tc>
        <w:tc>
          <w:tcPr>
            <w:tcW w:w="4992" w:type="dxa"/>
            <w:tcBorders>
              <w:top w:val="single" w:sz="4" w:space="0" w:color="auto"/>
              <w:left w:val="single" w:sz="4" w:space="0" w:color="auto"/>
            </w:tcBorders>
            <w:shd w:val="clear" w:color="auto" w:fill="FFFFFF"/>
            <w:vAlign w:val="bottom"/>
            <w:tcPrChange w:id="292" w:author="橋川 健祐" w:date="2025-10-18T06:39:00Z" w16du:dateUtc="2025-10-17T21:39:00Z">
              <w:tcPr>
                <w:tcW w:w="4992" w:type="dxa"/>
                <w:tcBorders>
                  <w:top w:val="single" w:sz="4" w:space="0" w:color="auto"/>
                  <w:left w:val="single" w:sz="4" w:space="0" w:color="auto"/>
                </w:tcBorders>
                <w:shd w:val="clear" w:color="auto" w:fill="FFFFFF"/>
                <w:vAlign w:val="bottom"/>
              </w:tcPr>
            </w:tcPrChange>
          </w:tcPr>
          <w:p w14:paraId="076B9572"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自法人・事業所での就職説明会の開催</w:t>
            </w:r>
          </w:p>
        </w:tc>
        <w:tc>
          <w:tcPr>
            <w:tcW w:w="912" w:type="dxa"/>
            <w:gridSpan w:val="2"/>
            <w:tcBorders>
              <w:top w:val="single" w:sz="4" w:space="0" w:color="auto"/>
              <w:left w:val="single" w:sz="4" w:space="0" w:color="auto"/>
            </w:tcBorders>
            <w:shd w:val="clear" w:color="auto" w:fill="FFFFFF"/>
            <w:tcPrChange w:id="293"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4550DB21"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294"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49F35AFA"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295"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17F6086E"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296"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6532712E"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35278F59" w14:textId="6172876B" w:rsidTr="00A6588A">
        <w:trPr>
          <w:trHeight w:hRule="exact" w:val="283"/>
          <w:jc w:val="center"/>
          <w:trPrChange w:id="297"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vAlign w:val="center"/>
            <w:tcPrChange w:id="298" w:author="橋川 健祐" w:date="2025-10-18T06:39:00Z" w16du:dateUtc="2025-10-17T21:39:00Z">
              <w:tcPr>
                <w:tcW w:w="331" w:type="dxa"/>
                <w:tcBorders>
                  <w:top w:val="single" w:sz="4" w:space="0" w:color="auto"/>
                  <w:left w:val="single" w:sz="4" w:space="0" w:color="auto"/>
                </w:tcBorders>
                <w:shd w:val="clear" w:color="auto" w:fill="FFFFFF"/>
                <w:vAlign w:val="center"/>
              </w:tcPr>
            </w:tcPrChange>
          </w:tcPr>
          <w:p w14:paraId="3A384226"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11</w:t>
            </w:r>
          </w:p>
        </w:tc>
        <w:tc>
          <w:tcPr>
            <w:tcW w:w="4992" w:type="dxa"/>
            <w:tcBorders>
              <w:top w:val="single" w:sz="4" w:space="0" w:color="auto"/>
              <w:left w:val="single" w:sz="4" w:space="0" w:color="auto"/>
            </w:tcBorders>
            <w:shd w:val="clear" w:color="auto" w:fill="FFFFFF"/>
            <w:vAlign w:val="center"/>
            <w:tcPrChange w:id="299" w:author="橋川 健祐" w:date="2025-10-18T06:39:00Z" w16du:dateUtc="2025-10-17T21:39:00Z">
              <w:tcPr>
                <w:tcW w:w="4992" w:type="dxa"/>
                <w:tcBorders>
                  <w:top w:val="single" w:sz="4" w:space="0" w:color="auto"/>
                  <w:left w:val="single" w:sz="4" w:space="0" w:color="auto"/>
                </w:tcBorders>
                <w:shd w:val="clear" w:color="auto" w:fill="FFFFFF"/>
                <w:vAlign w:val="center"/>
              </w:tcPr>
            </w:tcPrChange>
          </w:tcPr>
          <w:p w14:paraId="1B4E7084" w14:textId="77777777" w:rsidR="00342879" w:rsidRPr="00C52A7C" w:rsidRDefault="00342879" w:rsidP="00342879">
            <w:pPr>
              <w:pStyle w:val="Other10"/>
              <w:ind w:firstLine="0"/>
              <w:rPr>
                <w:rFonts w:ascii="HG丸ｺﾞｼｯｸM-PRO" w:eastAsia="HG丸ｺﾞｼｯｸM-PRO" w:hAnsi="HG丸ｺﾞｼｯｸM-PRO"/>
                <w:sz w:val="20"/>
                <w:szCs w:val="20"/>
                <w:lang w:eastAsia="ja-JP"/>
              </w:rPr>
            </w:pPr>
            <w:r w:rsidRPr="00C52A7C">
              <w:rPr>
                <w:rFonts w:ascii="HG丸ｺﾞｼｯｸM-PRO" w:eastAsia="HG丸ｺﾞｼｯｸM-PRO" w:hAnsi="HG丸ｺﾞｼｯｸM-PRO"/>
                <w:sz w:val="20"/>
                <w:szCs w:val="20"/>
                <w:lang w:eastAsia="ja-JP"/>
              </w:rPr>
              <w:t>チラシやフリーペーパー等への求人情報の掲載(有料)</w:t>
            </w:r>
          </w:p>
        </w:tc>
        <w:tc>
          <w:tcPr>
            <w:tcW w:w="912" w:type="dxa"/>
            <w:gridSpan w:val="2"/>
            <w:tcBorders>
              <w:top w:val="single" w:sz="4" w:space="0" w:color="auto"/>
              <w:left w:val="single" w:sz="4" w:space="0" w:color="auto"/>
            </w:tcBorders>
            <w:shd w:val="clear" w:color="auto" w:fill="FFFFFF"/>
            <w:tcPrChange w:id="300"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2B3F4116"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301"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34B0A74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302"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780D66A4"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303"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01C1F8BB"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6DC85BBA" w14:textId="1ED05CB4" w:rsidTr="00A6588A">
        <w:trPr>
          <w:trHeight w:hRule="exact" w:val="283"/>
          <w:jc w:val="center"/>
          <w:trPrChange w:id="304"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305" w:author="橋川 健祐" w:date="2025-10-18T06:39:00Z" w16du:dateUtc="2025-10-17T21:39:00Z">
              <w:tcPr>
                <w:tcW w:w="331" w:type="dxa"/>
                <w:tcBorders>
                  <w:top w:val="single" w:sz="4" w:space="0" w:color="auto"/>
                  <w:left w:val="single" w:sz="4" w:space="0" w:color="auto"/>
                </w:tcBorders>
                <w:shd w:val="clear" w:color="auto" w:fill="FFFFFF"/>
              </w:tcPr>
            </w:tcPrChange>
          </w:tcPr>
          <w:p w14:paraId="49B32738"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12</w:t>
            </w:r>
          </w:p>
        </w:tc>
        <w:tc>
          <w:tcPr>
            <w:tcW w:w="4992" w:type="dxa"/>
            <w:tcBorders>
              <w:top w:val="single" w:sz="4" w:space="0" w:color="auto"/>
              <w:left w:val="single" w:sz="4" w:space="0" w:color="auto"/>
            </w:tcBorders>
            <w:shd w:val="clear" w:color="auto" w:fill="FFFFFF"/>
            <w:tcPrChange w:id="306" w:author="橋川 健祐" w:date="2025-10-18T06:39:00Z" w16du:dateUtc="2025-10-17T21:39:00Z">
              <w:tcPr>
                <w:tcW w:w="4992" w:type="dxa"/>
                <w:tcBorders>
                  <w:top w:val="single" w:sz="4" w:space="0" w:color="auto"/>
                  <w:left w:val="single" w:sz="4" w:space="0" w:color="auto"/>
                </w:tcBorders>
                <w:shd w:val="clear" w:color="auto" w:fill="FFFFFF"/>
              </w:tcPr>
            </w:tcPrChange>
          </w:tcPr>
          <w:p w14:paraId="78F459AB" w14:textId="6AD2627E"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就職・転職</w:t>
            </w:r>
            <w:r w:rsidRPr="00C52A7C">
              <w:rPr>
                <w:rFonts w:ascii="HG丸ｺﾞｼｯｸM-PRO" w:eastAsia="HG丸ｺﾞｼｯｸM-PRO" w:hAnsi="HG丸ｺﾞｼｯｸM-PRO"/>
                <w:sz w:val="22"/>
                <w:szCs w:val="22"/>
                <w:lang w:eastAsia="ja-JP"/>
              </w:rPr>
              <w:t>サイトの活用</w:t>
            </w:r>
          </w:p>
        </w:tc>
        <w:tc>
          <w:tcPr>
            <w:tcW w:w="912" w:type="dxa"/>
            <w:gridSpan w:val="2"/>
            <w:tcBorders>
              <w:top w:val="single" w:sz="4" w:space="0" w:color="auto"/>
              <w:left w:val="single" w:sz="4" w:space="0" w:color="auto"/>
            </w:tcBorders>
            <w:shd w:val="clear" w:color="auto" w:fill="FFFFFF"/>
            <w:tcPrChange w:id="307"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5120FC84"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308"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984367B"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309"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602B076A"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310"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3A8134F5"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6EE8088E" w14:textId="738BA4E2" w:rsidTr="00A6588A">
        <w:trPr>
          <w:trHeight w:hRule="exact" w:val="278"/>
          <w:jc w:val="center"/>
          <w:trPrChange w:id="311" w:author="橋川 健祐" w:date="2025-10-18T06:39:00Z" w16du:dateUtc="2025-10-17T21:39:00Z">
            <w:trPr>
              <w:gridAfter w:val="0"/>
              <w:trHeight w:hRule="exact" w:val="278"/>
              <w:jc w:val="center"/>
            </w:trPr>
          </w:trPrChange>
        </w:trPr>
        <w:tc>
          <w:tcPr>
            <w:tcW w:w="331" w:type="dxa"/>
            <w:tcBorders>
              <w:top w:val="single" w:sz="4" w:space="0" w:color="auto"/>
              <w:left w:val="single" w:sz="4" w:space="0" w:color="auto"/>
            </w:tcBorders>
            <w:shd w:val="clear" w:color="auto" w:fill="FFFFFF"/>
            <w:tcPrChange w:id="312" w:author="橋川 健祐" w:date="2025-10-18T06:39:00Z" w16du:dateUtc="2025-10-17T21:39:00Z">
              <w:tcPr>
                <w:tcW w:w="331" w:type="dxa"/>
                <w:tcBorders>
                  <w:top w:val="single" w:sz="4" w:space="0" w:color="auto"/>
                  <w:left w:val="single" w:sz="4" w:space="0" w:color="auto"/>
                </w:tcBorders>
                <w:shd w:val="clear" w:color="auto" w:fill="FFFFFF"/>
              </w:tcPr>
            </w:tcPrChange>
          </w:tcPr>
          <w:p w14:paraId="3A73CFD4"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13</w:t>
            </w:r>
          </w:p>
        </w:tc>
        <w:tc>
          <w:tcPr>
            <w:tcW w:w="4992" w:type="dxa"/>
            <w:tcBorders>
              <w:top w:val="single" w:sz="4" w:space="0" w:color="auto"/>
              <w:left w:val="single" w:sz="4" w:space="0" w:color="auto"/>
            </w:tcBorders>
            <w:shd w:val="clear" w:color="auto" w:fill="FFFFFF"/>
            <w:tcPrChange w:id="313" w:author="橋川 健祐" w:date="2025-10-18T06:39:00Z" w16du:dateUtc="2025-10-17T21:39:00Z">
              <w:tcPr>
                <w:tcW w:w="4992" w:type="dxa"/>
                <w:tcBorders>
                  <w:top w:val="single" w:sz="4" w:space="0" w:color="auto"/>
                  <w:left w:val="single" w:sz="4" w:space="0" w:color="auto"/>
                </w:tcBorders>
                <w:shd w:val="clear" w:color="auto" w:fill="FFFFFF"/>
              </w:tcPr>
            </w:tcPrChange>
          </w:tcPr>
          <w:p w14:paraId="07F8C92B"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就職説明会(フェア)への出展</w:t>
            </w:r>
          </w:p>
        </w:tc>
        <w:tc>
          <w:tcPr>
            <w:tcW w:w="912" w:type="dxa"/>
            <w:gridSpan w:val="2"/>
            <w:tcBorders>
              <w:top w:val="single" w:sz="4" w:space="0" w:color="auto"/>
              <w:left w:val="single" w:sz="4" w:space="0" w:color="auto"/>
            </w:tcBorders>
            <w:shd w:val="clear" w:color="auto" w:fill="FFFFFF"/>
            <w:tcPrChange w:id="314"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6E4A1F3B"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315"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2C9D058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316"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1EE9156F"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317"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4F417740"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06586E3F" w14:textId="1DF70EC6" w:rsidTr="00A6588A">
        <w:trPr>
          <w:trHeight w:hRule="exact" w:val="283"/>
          <w:jc w:val="center"/>
          <w:trPrChange w:id="318"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319" w:author="橋川 健祐" w:date="2025-10-18T06:39:00Z" w16du:dateUtc="2025-10-17T21:39:00Z">
              <w:tcPr>
                <w:tcW w:w="331" w:type="dxa"/>
                <w:tcBorders>
                  <w:top w:val="single" w:sz="4" w:space="0" w:color="auto"/>
                  <w:left w:val="single" w:sz="4" w:space="0" w:color="auto"/>
                </w:tcBorders>
                <w:shd w:val="clear" w:color="auto" w:fill="FFFFFF"/>
              </w:tcPr>
            </w:tcPrChange>
          </w:tcPr>
          <w:p w14:paraId="569D297E"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14</w:t>
            </w:r>
          </w:p>
        </w:tc>
        <w:tc>
          <w:tcPr>
            <w:tcW w:w="4992" w:type="dxa"/>
            <w:tcBorders>
              <w:top w:val="single" w:sz="4" w:space="0" w:color="auto"/>
              <w:left w:val="single" w:sz="4" w:space="0" w:color="auto"/>
            </w:tcBorders>
            <w:shd w:val="clear" w:color="auto" w:fill="FFFFFF"/>
            <w:tcPrChange w:id="320" w:author="橋川 健祐" w:date="2025-10-18T06:39:00Z" w16du:dateUtc="2025-10-17T21:39:00Z">
              <w:tcPr>
                <w:tcW w:w="4992" w:type="dxa"/>
                <w:tcBorders>
                  <w:top w:val="single" w:sz="4" w:space="0" w:color="auto"/>
                  <w:left w:val="single" w:sz="4" w:space="0" w:color="auto"/>
                </w:tcBorders>
                <w:shd w:val="clear" w:color="auto" w:fill="FFFFFF"/>
              </w:tcPr>
            </w:tcPrChange>
          </w:tcPr>
          <w:p w14:paraId="664DB4FE" w14:textId="77777777" w:rsidR="00342879" w:rsidRPr="00F25141" w:rsidRDefault="00342879" w:rsidP="00342879">
            <w:pPr>
              <w:pStyle w:val="Other10"/>
              <w:ind w:firstLine="0"/>
              <w:rPr>
                <w:rFonts w:ascii="HG丸ｺﾞｼｯｸM-PRO" w:eastAsia="HG丸ｺﾞｼｯｸM-PRO" w:hAnsi="HG丸ｺﾞｼｯｸM-PRO"/>
                <w:sz w:val="18"/>
                <w:szCs w:val="18"/>
                <w:lang w:eastAsia="ja-JP"/>
              </w:rPr>
            </w:pPr>
            <w:r w:rsidRPr="00F25141">
              <w:rPr>
                <w:rFonts w:ascii="HG丸ｺﾞｼｯｸM-PRO" w:eastAsia="HG丸ｺﾞｼｯｸM-PRO" w:hAnsi="HG丸ｺﾞｼｯｸM-PRO"/>
                <w:sz w:val="18"/>
                <w:szCs w:val="18"/>
                <w:lang w:eastAsia="ja-JP"/>
              </w:rPr>
              <w:t>養成校(福祉系大学.専門学校•高校等)へ出向いての求人活動</w:t>
            </w:r>
          </w:p>
        </w:tc>
        <w:tc>
          <w:tcPr>
            <w:tcW w:w="912" w:type="dxa"/>
            <w:gridSpan w:val="2"/>
            <w:tcBorders>
              <w:top w:val="single" w:sz="4" w:space="0" w:color="auto"/>
              <w:left w:val="single" w:sz="4" w:space="0" w:color="auto"/>
            </w:tcBorders>
            <w:shd w:val="clear" w:color="auto" w:fill="FFFFFF"/>
            <w:tcPrChange w:id="321"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4E255588" w14:textId="77777777" w:rsidR="00342879" w:rsidRPr="00F25141" w:rsidRDefault="00342879" w:rsidP="00342879">
            <w:pPr>
              <w:rPr>
                <w:rFonts w:ascii="HG丸ｺﾞｼｯｸM-PRO" w:eastAsia="HG丸ｺﾞｼｯｸM-PRO" w:hAnsi="HG丸ｺﾞｼｯｸM-PRO"/>
                <w:sz w:val="18"/>
                <w:szCs w:val="18"/>
                <w:lang w:eastAsia="ja-JP"/>
              </w:rPr>
            </w:pPr>
          </w:p>
        </w:tc>
        <w:tc>
          <w:tcPr>
            <w:tcW w:w="912" w:type="dxa"/>
            <w:gridSpan w:val="2"/>
            <w:tcBorders>
              <w:top w:val="single" w:sz="4" w:space="0" w:color="auto"/>
              <w:left w:val="single" w:sz="4" w:space="0" w:color="auto"/>
            </w:tcBorders>
            <w:shd w:val="clear" w:color="auto" w:fill="FFFFFF"/>
            <w:tcPrChange w:id="322"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94F1368"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Change w:id="323" w:author="橋川 健祐" w:date="2025-10-18T06:39:00Z" w16du:dateUtc="2025-10-17T21:39:00Z">
              <w:tcPr>
                <w:tcW w:w="787" w:type="dxa"/>
                <w:tcBorders>
                  <w:top w:val="single" w:sz="4" w:space="0" w:color="auto"/>
                  <w:left w:val="single" w:sz="4" w:space="0" w:color="auto"/>
                  <w:bottom w:val="single" w:sz="4" w:space="0" w:color="auto"/>
                  <w:right w:val="single" w:sz="4" w:space="0" w:color="auto"/>
                </w:tcBorders>
                <w:shd w:val="clear" w:color="auto" w:fill="FFFFFF"/>
              </w:tcPr>
            </w:tcPrChange>
          </w:tcPr>
          <w:p w14:paraId="39A83DD2"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324"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29FE7E66"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40B5C3E7" w14:textId="7CE62668" w:rsidTr="00A6588A">
        <w:trPr>
          <w:trHeight w:hRule="exact" w:val="278"/>
          <w:jc w:val="center"/>
          <w:trPrChange w:id="325" w:author="橋川 健祐" w:date="2025-10-18T06:39:00Z" w16du:dateUtc="2025-10-17T21:39:00Z">
            <w:trPr>
              <w:gridAfter w:val="0"/>
              <w:trHeight w:hRule="exact" w:val="278"/>
              <w:jc w:val="center"/>
            </w:trPr>
          </w:trPrChange>
        </w:trPr>
        <w:tc>
          <w:tcPr>
            <w:tcW w:w="331" w:type="dxa"/>
            <w:tcBorders>
              <w:top w:val="single" w:sz="4" w:space="0" w:color="auto"/>
              <w:left w:val="single" w:sz="4" w:space="0" w:color="auto"/>
            </w:tcBorders>
            <w:shd w:val="clear" w:color="auto" w:fill="FFFFFF"/>
            <w:tcPrChange w:id="326" w:author="橋川 健祐" w:date="2025-10-18T06:39:00Z" w16du:dateUtc="2025-10-17T21:39:00Z">
              <w:tcPr>
                <w:tcW w:w="331" w:type="dxa"/>
                <w:tcBorders>
                  <w:top w:val="single" w:sz="4" w:space="0" w:color="auto"/>
                  <w:left w:val="single" w:sz="4" w:space="0" w:color="auto"/>
                </w:tcBorders>
                <w:shd w:val="clear" w:color="auto" w:fill="FFFFFF"/>
              </w:tcPr>
            </w:tcPrChange>
          </w:tcPr>
          <w:p w14:paraId="098A08E8" w14:textId="77777777" w:rsidR="00342879" w:rsidRPr="00342879" w:rsidRDefault="00342879" w:rsidP="00342879">
            <w:pPr>
              <w:pStyle w:val="Other10"/>
              <w:ind w:firstLine="0"/>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15</w:t>
            </w:r>
          </w:p>
        </w:tc>
        <w:tc>
          <w:tcPr>
            <w:tcW w:w="4992" w:type="dxa"/>
            <w:tcBorders>
              <w:top w:val="single" w:sz="4" w:space="0" w:color="auto"/>
              <w:left w:val="single" w:sz="4" w:space="0" w:color="auto"/>
            </w:tcBorders>
            <w:shd w:val="clear" w:color="auto" w:fill="FFFFFF"/>
            <w:tcPrChange w:id="327" w:author="橋川 健祐" w:date="2025-10-18T06:39:00Z" w16du:dateUtc="2025-10-17T21:39:00Z">
              <w:tcPr>
                <w:tcW w:w="4992" w:type="dxa"/>
                <w:tcBorders>
                  <w:top w:val="single" w:sz="4" w:space="0" w:color="auto"/>
                  <w:left w:val="single" w:sz="4" w:space="0" w:color="auto"/>
                </w:tcBorders>
                <w:shd w:val="clear" w:color="auto" w:fill="FFFFFF"/>
              </w:tcPr>
            </w:tcPrChange>
          </w:tcPr>
          <w:p w14:paraId="0F847198" w14:textId="77777777" w:rsidR="00342879" w:rsidRPr="00F25141" w:rsidRDefault="00342879" w:rsidP="00342879">
            <w:pPr>
              <w:pStyle w:val="Other10"/>
              <w:ind w:firstLine="0"/>
              <w:rPr>
                <w:rFonts w:ascii="HG丸ｺﾞｼｯｸM-PRO" w:eastAsia="HG丸ｺﾞｼｯｸM-PRO" w:hAnsi="HG丸ｺﾞｼｯｸM-PRO"/>
                <w:lang w:eastAsia="ja-JP"/>
              </w:rPr>
            </w:pPr>
            <w:r w:rsidRPr="00F25141">
              <w:rPr>
                <w:rFonts w:ascii="HG丸ｺﾞｼｯｸM-PRO" w:eastAsia="HG丸ｺﾞｼｯｸM-PRO" w:hAnsi="HG丸ｺﾞｼｯｸM-PRO"/>
                <w:lang w:eastAsia="ja-JP"/>
              </w:rPr>
              <w:t>非養成校(一般大学・専門学校•高校等)へ出向いての求人活動</w:t>
            </w:r>
          </w:p>
        </w:tc>
        <w:tc>
          <w:tcPr>
            <w:tcW w:w="912" w:type="dxa"/>
            <w:gridSpan w:val="2"/>
            <w:tcBorders>
              <w:top w:val="single" w:sz="4" w:space="0" w:color="auto"/>
              <w:left w:val="single" w:sz="4" w:space="0" w:color="auto"/>
            </w:tcBorders>
            <w:shd w:val="clear" w:color="auto" w:fill="FFFFFF"/>
            <w:tcPrChange w:id="328"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6706885E" w14:textId="77777777" w:rsidR="00342879" w:rsidRPr="00F25141" w:rsidRDefault="00342879" w:rsidP="00342879">
            <w:pPr>
              <w:rPr>
                <w:rFonts w:ascii="HG丸ｺﾞｼｯｸM-PRO" w:eastAsia="HG丸ｺﾞｼｯｸM-PRO" w:hAnsi="HG丸ｺﾞｼｯｸM-PRO"/>
                <w:sz w:val="16"/>
                <w:szCs w:val="16"/>
                <w:lang w:eastAsia="ja-JP"/>
              </w:rPr>
            </w:pPr>
          </w:p>
        </w:tc>
        <w:tc>
          <w:tcPr>
            <w:tcW w:w="912" w:type="dxa"/>
            <w:gridSpan w:val="2"/>
            <w:tcBorders>
              <w:top w:val="single" w:sz="4" w:space="0" w:color="auto"/>
              <w:left w:val="single" w:sz="4" w:space="0" w:color="auto"/>
            </w:tcBorders>
            <w:shd w:val="clear" w:color="auto" w:fill="FFFFFF"/>
            <w:tcPrChange w:id="329"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0AA682D"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right w:val="single" w:sz="4" w:space="0" w:color="auto"/>
            </w:tcBorders>
            <w:shd w:val="clear" w:color="auto" w:fill="FFFFFF"/>
            <w:tcPrChange w:id="330"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246B3AA6"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bottom w:val="single" w:sz="4" w:space="0" w:color="auto"/>
              <w:right w:val="single" w:sz="4" w:space="0" w:color="auto"/>
            </w:tcBorders>
            <w:tcPrChange w:id="331" w:author="橋川 健祐" w:date="2025-10-18T06:39:00Z" w16du:dateUtc="2025-10-17T21:39:00Z">
              <w:tcPr>
                <w:tcW w:w="787" w:type="dxa"/>
                <w:gridSpan w:val="3"/>
                <w:tcBorders>
                  <w:bottom w:val="single" w:sz="4" w:space="0" w:color="auto"/>
                  <w:right w:val="single" w:sz="4" w:space="0" w:color="auto"/>
                </w:tcBorders>
              </w:tcPr>
            </w:tcPrChange>
          </w:tcPr>
          <w:p w14:paraId="245C5EF7"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41C12953" w14:textId="40C6630F" w:rsidTr="00A6588A">
        <w:trPr>
          <w:trHeight w:hRule="exact" w:val="283"/>
          <w:jc w:val="center"/>
          <w:trPrChange w:id="332"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333" w:author="橋川 健祐" w:date="2025-10-18T06:39:00Z" w16du:dateUtc="2025-10-17T21:39:00Z">
              <w:tcPr>
                <w:tcW w:w="331" w:type="dxa"/>
                <w:tcBorders>
                  <w:top w:val="single" w:sz="4" w:space="0" w:color="auto"/>
                  <w:left w:val="single" w:sz="4" w:space="0" w:color="auto"/>
                </w:tcBorders>
                <w:shd w:val="clear" w:color="auto" w:fill="FFFFFF"/>
              </w:tcPr>
            </w:tcPrChange>
          </w:tcPr>
          <w:p w14:paraId="182952D8" w14:textId="77777777" w:rsidR="00342879" w:rsidRPr="00342879" w:rsidRDefault="00342879" w:rsidP="00342879">
            <w:pPr>
              <w:pStyle w:val="Other10"/>
              <w:ind w:firstLine="0"/>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16</w:t>
            </w:r>
          </w:p>
        </w:tc>
        <w:tc>
          <w:tcPr>
            <w:tcW w:w="4992" w:type="dxa"/>
            <w:tcBorders>
              <w:top w:val="single" w:sz="4" w:space="0" w:color="auto"/>
              <w:left w:val="single" w:sz="4" w:space="0" w:color="auto"/>
            </w:tcBorders>
            <w:shd w:val="clear" w:color="auto" w:fill="FFFFFF"/>
            <w:tcPrChange w:id="334" w:author="橋川 健祐" w:date="2025-10-18T06:39:00Z" w16du:dateUtc="2025-10-17T21:39:00Z">
              <w:tcPr>
                <w:tcW w:w="4992" w:type="dxa"/>
                <w:tcBorders>
                  <w:top w:val="single" w:sz="4" w:space="0" w:color="auto"/>
                  <w:left w:val="single" w:sz="4" w:space="0" w:color="auto"/>
                </w:tcBorders>
                <w:shd w:val="clear" w:color="auto" w:fill="FFFFFF"/>
              </w:tcPr>
            </w:tcPrChange>
          </w:tcPr>
          <w:p w14:paraId="045BE311" w14:textId="77777777"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sz w:val="22"/>
                <w:szCs w:val="22"/>
                <w:lang w:eastAsia="ja-JP"/>
              </w:rPr>
              <w:t>中高年者</w:t>
            </w:r>
            <w:r w:rsidRPr="00C52A7C">
              <w:rPr>
                <w:rFonts w:ascii="HG丸ｺﾞｼｯｸM-PRO" w:eastAsia="HG丸ｺﾞｼｯｸM-PRO" w:hAnsi="HG丸ｺﾞｼｯｸM-PRO" w:cs="ＭＳ Ｐ明朝"/>
                <w:sz w:val="22"/>
                <w:szCs w:val="22"/>
                <w:lang w:eastAsia="ja-JP"/>
              </w:rPr>
              <w:t>(50</w:t>
            </w:r>
            <w:r w:rsidRPr="00C52A7C">
              <w:rPr>
                <w:rFonts w:ascii="HG丸ｺﾞｼｯｸM-PRO" w:eastAsia="HG丸ｺﾞｼｯｸM-PRO" w:hAnsi="HG丸ｺﾞｼｯｸM-PRO"/>
                <w:sz w:val="22"/>
                <w:szCs w:val="22"/>
                <w:lang w:eastAsia="ja-JP"/>
              </w:rPr>
              <w:t>オ以上)の採用</w:t>
            </w:r>
          </w:p>
        </w:tc>
        <w:tc>
          <w:tcPr>
            <w:tcW w:w="912" w:type="dxa"/>
            <w:gridSpan w:val="2"/>
            <w:tcBorders>
              <w:top w:val="single" w:sz="4" w:space="0" w:color="auto"/>
              <w:left w:val="single" w:sz="4" w:space="0" w:color="auto"/>
            </w:tcBorders>
            <w:shd w:val="clear" w:color="auto" w:fill="FFFFFF"/>
            <w:tcPrChange w:id="335"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5422B84D"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Change w:id="336"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5305337E"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Change w:id="337" w:author="橋川 健祐" w:date="2025-10-18T06:39:00Z" w16du:dateUtc="2025-10-17T21:39:00Z">
              <w:tcPr>
                <w:tcW w:w="787" w:type="dxa"/>
                <w:tcBorders>
                  <w:top w:val="single" w:sz="4" w:space="0" w:color="auto"/>
                  <w:left w:val="single" w:sz="4" w:space="0" w:color="auto"/>
                  <w:bottom w:val="single" w:sz="4" w:space="0" w:color="auto"/>
                  <w:right w:val="single" w:sz="4" w:space="0" w:color="auto"/>
                </w:tcBorders>
                <w:shd w:val="clear" w:color="auto" w:fill="FFFFFF"/>
              </w:tcPr>
            </w:tcPrChange>
          </w:tcPr>
          <w:p w14:paraId="09955A98" w14:textId="77777777" w:rsidR="00342879" w:rsidRPr="00C52A7C" w:rsidRDefault="00342879" w:rsidP="00342879">
            <w:pPr>
              <w:rPr>
                <w:rFonts w:ascii="HG丸ｺﾞｼｯｸM-PRO" w:eastAsia="HG丸ｺﾞｼｯｸM-PRO" w:hAnsi="HG丸ｺﾞｼｯｸM-PRO"/>
                <w:sz w:val="22"/>
                <w:szCs w:val="22"/>
                <w:lang w:eastAsia="ja-JP"/>
              </w:rPr>
            </w:pPr>
          </w:p>
        </w:tc>
        <w:tc>
          <w:tcPr>
            <w:tcW w:w="850" w:type="dxa"/>
            <w:gridSpan w:val="2"/>
            <w:tcBorders>
              <w:top w:val="single" w:sz="4" w:space="0" w:color="auto"/>
              <w:bottom w:val="single" w:sz="4" w:space="0" w:color="auto"/>
              <w:right w:val="single" w:sz="4" w:space="0" w:color="auto"/>
            </w:tcBorders>
            <w:tcPrChange w:id="338"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15D311F1" w14:textId="77777777" w:rsidR="00342879" w:rsidRPr="00C52A7C" w:rsidRDefault="00342879" w:rsidP="00342879">
            <w:pPr>
              <w:rPr>
                <w:rFonts w:ascii="HG丸ｺﾞｼｯｸM-PRO" w:eastAsia="HG丸ｺﾞｼｯｸM-PRO" w:hAnsi="HG丸ｺﾞｼｯｸM-PRO"/>
                <w:sz w:val="22"/>
                <w:szCs w:val="22"/>
                <w:lang w:eastAsia="ja-JP"/>
              </w:rPr>
            </w:pPr>
          </w:p>
        </w:tc>
      </w:tr>
      <w:tr w:rsidR="00342879" w:rsidRPr="00C52A7C" w14:paraId="79D53EC0" w14:textId="5ED61292" w:rsidTr="00A6588A">
        <w:trPr>
          <w:trHeight w:hRule="exact" w:val="283"/>
          <w:jc w:val="center"/>
          <w:trPrChange w:id="339"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340" w:author="橋川 健祐" w:date="2025-10-18T06:39:00Z" w16du:dateUtc="2025-10-17T21:39:00Z">
              <w:tcPr>
                <w:tcW w:w="331" w:type="dxa"/>
                <w:tcBorders>
                  <w:top w:val="single" w:sz="4" w:space="0" w:color="auto"/>
                  <w:left w:val="single" w:sz="4" w:space="0" w:color="auto"/>
                </w:tcBorders>
                <w:shd w:val="clear" w:color="auto" w:fill="FFFFFF"/>
              </w:tcPr>
            </w:tcPrChange>
          </w:tcPr>
          <w:p w14:paraId="2A5B2028"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17</w:t>
            </w:r>
          </w:p>
        </w:tc>
        <w:tc>
          <w:tcPr>
            <w:tcW w:w="4992" w:type="dxa"/>
            <w:tcBorders>
              <w:top w:val="single" w:sz="4" w:space="0" w:color="auto"/>
              <w:left w:val="single" w:sz="4" w:space="0" w:color="auto"/>
            </w:tcBorders>
            <w:shd w:val="clear" w:color="auto" w:fill="FFFFFF"/>
            <w:tcPrChange w:id="341" w:author="橋川 健祐" w:date="2025-10-18T06:39:00Z" w16du:dateUtc="2025-10-17T21:39:00Z">
              <w:tcPr>
                <w:tcW w:w="4992" w:type="dxa"/>
                <w:tcBorders>
                  <w:top w:val="single" w:sz="4" w:space="0" w:color="auto"/>
                  <w:left w:val="single" w:sz="4" w:space="0" w:color="auto"/>
                </w:tcBorders>
                <w:shd w:val="clear" w:color="auto" w:fill="FFFFFF"/>
              </w:tcPr>
            </w:tcPrChange>
          </w:tcPr>
          <w:p w14:paraId="04ED718E" w14:textId="7052412F" w:rsidR="00342879" w:rsidRPr="00C52A7C" w:rsidRDefault="00342879" w:rsidP="00342879">
            <w:pPr>
              <w:pStyle w:val="Other10"/>
              <w:ind w:firstLine="0"/>
              <w:rPr>
                <w:rFonts w:ascii="HG丸ｺﾞｼｯｸM-PRO" w:eastAsia="HG丸ｺﾞｼｯｸM-PRO" w:hAnsi="HG丸ｺﾞｼｯｸM-PRO"/>
                <w:sz w:val="22"/>
                <w:szCs w:val="22"/>
              </w:rPr>
            </w:pPr>
            <w:r w:rsidRPr="00C52A7C">
              <w:rPr>
                <w:rFonts w:ascii="HG丸ｺﾞｼｯｸM-PRO" w:eastAsia="HG丸ｺﾞｼｯｸM-PRO" w:hAnsi="HG丸ｺﾞｼｯｸM-PRO" w:hint="eastAsia"/>
                <w:sz w:val="22"/>
                <w:szCs w:val="22"/>
                <w:lang w:eastAsia="ja-JP"/>
              </w:rPr>
              <w:t>新規高卒</w:t>
            </w:r>
            <w:r w:rsidRPr="00C52A7C">
              <w:rPr>
                <w:rFonts w:ascii="HG丸ｺﾞｼｯｸM-PRO" w:eastAsia="HG丸ｺﾞｼｯｸM-PRO" w:hAnsi="HG丸ｺﾞｼｯｸM-PRO"/>
                <w:sz w:val="22"/>
                <w:szCs w:val="22"/>
              </w:rPr>
              <w:t>の採用</w:t>
            </w:r>
          </w:p>
        </w:tc>
        <w:tc>
          <w:tcPr>
            <w:tcW w:w="912" w:type="dxa"/>
            <w:gridSpan w:val="2"/>
            <w:tcBorders>
              <w:top w:val="single" w:sz="4" w:space="0" w:color="auto"/>
              <w:left w:val="single" w:sz="4" w:space="0" w:color="auto"/>
            </w:tcBorders>
            <w:shd w:val="clear" w:color="auto" w:fill="FFFFFF"/>
            <w:tcPrChange w:id="342"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242A11F4" w14:textId="77777777" w:rsidR="00342879" w:rsidRPr="00C52A7C" w:rsidRDefault="00342879" w:rsidP="00342879">
            <w:pPr>
              <w:rPr>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Change w:id="343"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7CFF8E69"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Change w:id="344" w:author="橋川 健祐" w:date="2025-10-18T06:39:00Z" w16du:dateUtc="2025-10-17T21:39:00Z">
              <w:tcPr>
                <w:tcW w:w="787" w:type="dxa"/>
                <w:tcBorders>
                  <w:top w:val="single" w:sz="4" w:space="0" w:color="auto"/>
                  <w:left w:val="single" w:sz="4" w:space="0" w:color="auto"/>
                  <w:bottom w:val="single" w:sz="4" w:space="0" w:color="auto"/>
                  <w:right w:val="single" w:sz="4" w:space="0" w:color="auto"/>
                </w:tcBorders>
                <w:shd w:val="clear" w:color="auto" w:fill="FFFFFF"/>
              </w:tcPr>
            </w:tcPrChange>
          </w:tcPr>
          <w:p w14:paraId="73074B00"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bottom w:val="single" w:sz="4" w:space="0" w:color="auto"/>
              <w:right w:val="single" w:sz="4" w:space="0" w:color="auto"/>
            </w:tcBorders>
            <w:tcPrChange w:id="345" w:author="橋川 健祐" w:date="2025-10-18T06:39:00Z" w16du:dateUtc="2025-10-17T21:39:00Z">
              <w:tcPr>
                <w:tcW w:w="787" w:type="dxa"/>
                <w:gridSpan w:val="3"/>
                <w:tcBorders>
                  <w:bottom w:val="single" w:sz="4" w:space="0" w:color="auto"/>
                  <w:right w:val="single" w:sz="4" w:space="0" w:color="auto"/>
                </w:tcBorders>
              </w:tcPr>
            </w:tcPrChange>
          </w:tcPr>
          <w:p w14:paraId="55934181" w14:textId="77777777" w:rsidR="00342879" w:rsidRPr="00C52A7C" w:rsidRDefault="00342879" w:rsidP="00342879">
            <w:pPr>
              <w:rPr>
                <w:rFonts w:ascii="HG丸ｺﾞｼｯｸM-PRO" w:eastAsia="HG丸ｺﾞｼｯｸM-PRO" w:hAnsi="HG丸ｺﾞｼｯｸM-PRO"/>
                <w:sz w:val="22"/>
                <w:szCs w:val="22"/>
              </w:rPr>
            </w:pPr>
          </w:p>
        </w:tc>
      </w:tr>
      <w:tr w:rsidR="00342879" w:rsidRPr="00C52A7C" w14:paraId="078F0DAD" w14:textId="26CE2175" w:rsidTr="00A6588A">
        <w:trPr>
          <w:trHeight w:hRule="exact" w:val="278"/>
          <w:jc w:val="center"/>
          <w:trPrChange w:id="346" w:author="橋川 健祐" w:date="2025-10-18T06:39:00Z" w16du:dateUtc="2025-10-17T21:39:00Z">
            <w:trPr>
              <w:gridAfter w:val="0"/>
              <w:trHeight w:hRule="exact" w:val="278"/>
              <w:jc w:val="center"/>
            </w:trPr>
          </w:trPrChange>
        </w:trPr>
        <w:tc>
          <w:tcPr>
            <w:tcW w:w="331" w:type="dxa"/>
            <w:tcBorders>
              <w:top w:val="single" w:sz="4" w:space="0" w:color="auto"/>
              <w:left w:val="single" w:sz="4" w:space="0" w:color="auto"/>
            </w:tcBorders>
            <w:shd w:val="clear" w:color="auto" w:fill="FFFFFF"/>
            <w:tcPrChange w:id="347" w:author="橋川 健祐" w:date="2025-10-18T06:39:00Z" w16du:dateUtc="2025-10-17T21:39:00Z">
              <w:tcPr>
                <w:tcW w:w="331" w:type="dxa"/>
                <w:tcBorders>
                  <w:top w:val="single" w:sz="4" w:space="0" w:color="auto"/>
                  <w:left w:val="single" w:sz="4" w:space="0" w:color="auto"/>
                </w:tcBorders>
                <w:shd w:val="clear" w:color="auto" w:fill="FFFFFF"/>
              </w:tcPr>
            </w:tcPrChange>
          </w:tcPr>
          <w:p w14:paraId="04D5406B"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18</w:t>
            </w:r>
          </w:p>
        </w:tc>
        <w:tc>
          <w:tcPr>
            <w:tcW w:w="4992" w:type="dxa"/>
            <w:tcBorders>
              <w:top w:val="single" w:sz="4" w:space="0" w:color="auto"/>
              <w:left w:val="single" w:sz="4" w:space="0" w:color="auto"/>
            </w:tcBorders>
            <w:shd w:val="clear" w:color="auto" w:fill="FFFFFF"/>
            <w:tcPrChange w:id="348" w:author="橋川 健祐" w:date="2025-10-18T06:39:00Z" w16du:dateUtc="2025-10-17T21:39:00Z">
              <w:tcPr>
                <w:tcW w:w="4992" w:type="dxa"/>
                <w:tcBorders>
                  <w:top w:val="single" w:sz="4" w:space="0" w:color="auto"/>
                  <w:left w:val="single" w:sz="4" w:space="0" w:color="auto"/>
                </w:tcBorders>
                <w:shd w:val="clear" w:color="auto" w:fill="FFFFFF"/>
              </w:tcPr>
            </w:tcPrChange>
          </w:tcPr>
          <w:p w14:paraId="0414F54F" w14:textId="77777777" w:rsidR="00342879" w:rsidRPr="00C52A7C" w:rsidRDefault="00342879" w:rsidP="00342879">
            <w:pPr>
              <w:pStyle w:val="Other10"/>
              <w:ind w:firstLine="0"/>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外国人の採用</w:t>
            </w:r>
          </w:p>
        </w:tc>
        <w:tc>
          <w:tcPr>
            <w:tcW w:w="912" w:type="dxa"/>
            <w:gridSpan w:val="2"/>
            <w:tcBorders>
              <w:top w:val="single" w:sz="4" w:space="0" w:color="auto"/>
              <w:left w:val="single" w:sz="4" w:space="0" w:color="auto"/>
            </w:tcBorders>
            <w:shd w:val="clear" w:color="auto" w:fill="FFFFFF"/>
            <w:tcPrChange w:id="349"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33138029" w14:textId="77777777" w:rsidR="00342879" w:rsidRPr="00C52A7C" w:rsidRDefault="00342879" w:rsidP="00342879">
            <w:pPr>
              <w:rPr>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Change w:id="350"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E288209"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Change w:id="351" w:author="橋川 健祐" w:date="2025-10-18T06:39:00Z" w16du:dateUtc="2025-10-17T21:39:00Z">
              <w:tcPr>
                <w:tcW w:w="787" w:type="dxa"/>
                <w:tcBorders>
                  <w:top w:val="single" w:sz="4" w:space="0" w:color="auto"/>
                  <w:left w:val="single" w:sz="4" w:space="0" w:color="auto"/>
                  <w:bottom w:val="single" w:sz="4" w:space="0" w:color="auto"/>
                  <w:right w:val="single" w:sz="4" w:space="0" w:color="auto"/>
                </w:tcBorders>
                <w:shd w:val="clear" w:color="auto" w:fill="FFFFFF"/>
              </w:tcPr>
            </w:tcPrChange>
          </w:tcPr>
          <w:p w14:paraId="43113E47"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bottom w:val="single" w:sz="4" w:space="0" w:color="auto"/>
              <w:right w:val="single" w:sz="4" w:space="0" w:color="auto"/>
            </w:tcBorders>
            <w:tcPrChange w:id="352" w:author="橋川 健祐" w:date="2025-10-18T06:39:00Z" w16du:dateUtc="2025-10-17T21:39:00Z">
              <w:tcPr>
                <w:tcW w:w="787" w:type="dxa"/>
                <w:gridSpan w:val="3"/>
                <w:tcBorders>
                  <w:bottom w:val="single" w:sz="4" w:space="0" w:color="auto"/>
                  <w:right w:val="single" w:sz="4" w:space="0" w:color="auto"/>
                </w:tcBorders>
              </w:tcPr>
            </w:tcPrChange>
          </w:tcPr>
          <w:p w14:paraId="4CE642DF" w14:textId="77777777" w:rsidR="00342879" w:rsidRPr="00C52A7C" w:rsidRDefault="00342879" w:rsidP="00342879">
            <w:pPr>
              <w:rPr>
                <w:rFonts w:ascii="HG丸ｺﾞｼｯｸM-PRO" w:eastAsia="HG丸ｺﾞｼｯｸM-PRO" w:hAnsi="HG丸ｺﾞｼｯｸM-PRO"/>
                <w:sz w:val="22"/>
                <w:szCs w:val="22"/>
              </w:rPr>
            </w:pPr>
          </w:p>
        </w:tc>
      </w:tr>
      <w:tr w:rsidR="00342879" w:rsidRPr="00C52A7C" w14:paraId="60516B8B" w14:textId="753C3283" w:rsidTr="00A6588A">
        <w:trPr>
          <w:trHeight w:hRule="exact" w:val="278"/>
          <w:jc w:val="center"/>
          <w:trPrChange w:id="353" w:author="橋川 健祐" w:date="2025-10-18T06:39:00Z" w16du:dateUtc="2025-10-17T21:39:00Z">
            <w:trPr>
              <w:gridAfter w:val="0"/>
              <w:trHeight w:hRule="exact" w:val="278"/>
              <w:jc w:val="center"/>
            </w:trPr>
          </w:trPrChange>
        </w:trPr>
        <w:tc>
          <w:tcPr>
            <w:tcW w:w="331" w:type="dxa"/>
            <w:tcBorders>
              <w:top w:val="single" w:sz="4" w:space="0" w:color="auto"/>
              <w:left w:val="single" w:sz="4" w:space="0" w:color="auto"/>
            </w:tcBorders>
            <w:shd w:val="clear" w:color="auto" w:fill="FFFFFF"/>
            <w:tcPrChange w:id="354" w:author="橋川 健祐" w:date="2025-10-18T06:39:00Z" w16du:dateUtc="2025-10-17T21:39:00Z">
              <w:tcPr>
                <w:tcW w:w="331" w:type="dxa"/>
                <w:tcBorders>
                  <w:top w:val="single" w:sz="4" w:space="0" w:color="auto"/>
                  <w:left w:val="single" w:sz="4" w:space="0" w:color="auto"/>
                </w:tcBorders>
                <w:shd w:val="clear" w:color="auto" w:fill="FFFFFF"/>
              </w:tcPr>
            </w:tcPrChange>
          </w:tcPr>
          <w:p w14:paraId="160C5E32"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19</w:t>
            </w:r>
          </w:p>
        </w:tc>
        <w:tc>
          <w:tcPr>
            <w:tcW w:w="4992" w:type="dxa"/>
            <w:tcBorders>
              <w:top w:val="single" w:sz="4" w:space="0" w:color="auto"/>
              <w:left w:val="single" w:sz="4" w:space="0" w:color="auto"/>
            </w:tcBorders>
            <w:shd w:val="clear" w:color="auto" w:fill="FFFFFF"/>
            <w:tcPrChange w:id="355" w:author="橋川 健祐" w:date="2025-10-18T06:39:00Z" w16du:dateUtc="2025-10-17T21:39:00Z">
              <w:tcPr>
                <w:tcW w:w="4992" w:type="dxa"/>
                <w:tcBorders>
                  <w:top w:val="single" w:sz="4" w:space="0" w:color="auto"/>
                  <w:left w:val="single" w:sz="4" w:space="0" w:color="auto"/>
                </w:tcBorders>
                <w:shd w:val="clear" w:color="auto" w:fill="FFFFFF"/>
              </w:tcPr>
            </w:tcPrChange>
          </w:tcPr>
          <w:p w14:paraId="73866E6A" w14:textId="77777777" w:rsidR="00342879" w:rsidRPr="00C52A7C" w:rsidRDefault="00342879" w:rsidP="00342879">
            <w:pPr>
              <w:pStyle w:val="Other10"/>
              <w:ind w:firstLine="0"/>
              <w:rPr>
                <w:rFonts w:ascii="HG丸ｺﾞｼｯｸM-PRO" w:eastAsia="HG丸ｺﾞｼｯｸM-PRO" w:hAnsi="HG丸ｺﾞｼｯｸM-PRO"/>
                <w:sz w:val="22"/>
                <w:szCs w:val="22"/>
              </w:rPr>
            </w:pPr>
            <w:r w:rsidRPr="00C52A7C">
              <w:rPr>
                <w:rFonts w:ascii="HG丸ｺﾞｼｯｸM-PRO" w:eastAsia="HG丸ｺﾞｼｯｸM-PRO" w:hAnsi="HG丸ｺﾞｼｯｸM-PRO"/>
                <w:sz w:val="22"/>
                <w:szCs w:val="22"/>
              </w:rPr>
              <w:t>無資格者の採用</w:t>
            </w:r>
          </w:p>
        </w:tc>
        <w:tc>
          <w:tcPr>
            <w:tcW w:w="912" w:type="dxa"/>
            <w:gridSpan w:val="2"/>
            <w:tcBorders>
              <w:top w:val="single" w:sz="4" w:space="0" w:color="auto"/>
              <w:left w:val="single" w:sz="4" w:space="0" w:color="auto"/>
            </w:tcBorders>
            <w:shd w:val="clear" w:color="auto" w:fill="FFFFFF"/>
            <w:tcPrChange w:id="356"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0746D8F0" w14:textId="77777777" w:rsidR="00342879" w:rsidRPr="00C52A7C" w:rsidRDefault="00342879" w:rsidP="00342879">
            <w:pPr>
              <w:rPr>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Change w:id="357"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43FD2F8D"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Change w:id="358" w:author="橋川 健祐" w:date="2025-10-18T06:39:00Z" w16du:dateUtc="2025-10-17T21:39:00Z">
              <w:tcPr>
                <w:tcW w:w="787" w:type="dxa"/>
                <w:tcBorders>
                  <w:top w:val="single" w:sz="4" w:space="0" w:color="auto"/>
                  <w:left w:val="single" w:sz="4" w:space="0" w:color="auto"/>
                  <w:bottom w:val="single" w:sz="4" w:space="0" w:color="auto"/>
                  <w:right w:val="single" w:sz="4" w:space="0" w:color="auto"/>
                </w:tcBorders>
                <w:shd w:val="clear" w:color="auto" w:fill="FFFFFF"/>
              </w:tcPr>
            </w:tcPrChange>
          </w:tcPr>
          <w:p w14:paraId="63160F2F"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bottom w:val="single" w:sz="4" w:space="0" w:color="auto"/>
              <w:right w:val="single" w:sz="4" w:space="0" w:color="auto"/>
            </w:tcBorders>
            <w:tcPrChange w:id="359" w:author="橋川 健祐" w:date="2025-10-18T06:39:00Z" w16du:dateUtc="2025-10-17T21:39:00Z">
              <w:tcPr>
                <w:tcW w:w="787" w:type="dxa"/>
                <w:gridSpan w:val="3"/>
                <w:tcBorders>
                  <w:bottom w:val="single" w:sz="4" w:space="0" w:color="auto"/>
                  <w:right w:val="single" w:sz="4" w:space="0" w:color="auto"/>
                </w:tcBorders>
              </w:tcPr>
            </w:tcPrChange>
          </w:tcPr>
          <w:p w14:paraId="216ACB45" w14:textId="77777777" w:rsidR="00342879" w:rsidRPr="00C52A7C" w:rsidRDefault="00342879" w:rsidP="00342879">
            <w:pPr>
              <w:rPr>
                <w:rFonts w:ascii="HG丸ｺﾞｼｯｸM-PRO" w:eastAsia="HG丸ｺﾞｼｯｸM-PRO" w:hAnsi="HG丸ｺﾞｼｯｸM-PRO"/>
                <w:sz w:val="22"/>
                <w:szCs w:val="22"/>
              </w:rPr>
            </w:pPr>
          </w:p>
        </w:tc>
      </w:tr>
      <w:tr w:rsidR="00342879" w:rsidRPr="00C52A7C" w14:paraId="47016691" w14:textId="6AAB8906" w:rsidTr="00A6588A">
        <w:trPr>
          <w:trHeight w:hRule="exact" w:val="283"/>
          <w:jc w:val="center"/>
          <w:trPrChange w:id="360" w:author="橋川 健祐" w:date="2025-10-18T06:39:00Z" w16du:dateUtc="2025-10-17T21:39:00Z">
            <w:trPr>
              <w:gridAfter w:val="0"/>
              <w:trHeight w:hRule="exact" w:val="283"/>
              <w:jc w:val="center"/>
            </w:trPr>
          </w:trPrChange>
        </w:trPr>
        <w:tc>
          <w:tcPr>
            <w:tcW w:w="331" w:type="dxa"/>
            <w:tcBorders>
              <w:top w:val="single" w:sz="4" w:space="0" w:color="auto"/>
              <w:left w:val="single" w:sz="4" w:space="0" w:color="auto"/>
            </w:tcBorders>
            <w:shd w:val="clear" w:color="auto" w:fill="FFFFFF"/>
            <w:tcPrChange w:id="361" w:author="橋川 健祐" w:date="2025-10-18T06:39:00Z" w16du:dateUtc="2025-10-17T21:39:00Z">
              <w:tcPr>
                <w:tcW w:w="331" w:type="dxa"/>
                <w:tcBorders>
                  <w:top w:val="single" w:sz="4" w:space="0" w:color="auto"/>
                  <w:left w:val="single" w:sz="4" w:space="0" w:color="auto"/>
                </w:tcBorders>
                <w:shd w:val="clear" w:color="auto" w:fill="FFFFFF"/>
              </w:tcPr>
            </w:tcPrChange>
          </w:tcPr>
          <w:p w14:paraId="2E979BCC"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20</w:t>
            </w:r>
          </w:p>
        </w:tc>
        <w:tc>
          <w:tcPr>
            <w:tcW w:w="4992" w:type="dxa"/>
            <w:tcBorders>
              <w:top w:val="single" w:sz="4" w:space="0" w:color="auto"/>
              <w:left w:val="single" w:sz="4" w:space="0" w:color="auto"/>
            </w:tcBorders>
            <w:shd w:val="clear" w:color="auto" w:fill="FFFFFF"/>
            <w:tcPrChange w:id="362" w:author="橋川 健祐" w:date="2025-10-18T06:39:00Z" w16du:dateUtc="2025-10-17T21:39:00Z">
              <w:tcPr>
                <w:tcW w:w="4992" w:type="dxa"/>
                <w:tcBorders>
                  <w:top w:val="single" w:sz="4" w:space="0" w:color="auto"/>
                  <w:left w:val="single" w:sz="4" w:space="0" w:color="auto"/>
                </w:tcBorders>
                <w:shd w:val="clear" w:color="auto" w:fill="FFFFFF"/>
              </w:tcPr>
            </w:tcPrChange>
          </w:tcPr>
          <w:p w14:paraId="0940B4F5" w14:textId="01C4BCE4" w:rsidR="00342879" w:rsidRPr="00C52A7C" w:rsidRDefault="00342879" w:rsidP="00342879">
            <w:pPr>
              <w:pStyle w:val="Other10"/>
              <w:ind w:firstLine="0"/>
              <w:rPr>
                <w:rFonts w:ascii="HG丸ｺﾞｼｯｸM-PRO" w:eastAsia="HG丸ｺﾞｼｯｸM-PRO" w:hAnsi="HG丸ｺﾞｼｯｸM-PRO"/>
                <w:sz w:val="22"/>
                <w:szCs w:val="22"/>
                <w:lang w:eastAsia="ja-JP"/>
              </w:rPr>
            </w:pPr>
            <w:r w:rsidRPr="00C52A7C">
              <w:rPr>
                <w:rFonts w:ascii="HG丸ｺﾞｼｯｸM-PRO" w:eastAsia="HG丸ｺﾞｼｯｸM-PRO" w:hAnsi="HG丸ｺﾞｼｯｸM-PRO" w:hint="eastAsia"/>
                <w:sz w:val="22"/>
                <w:szCs w:val="22"/>
                <w:lang w:eastAsia="ja-JP"/>
              </w:rPr>
              <w:t>未経験</w:t>
            </w:r>
            <w:r w:rsidRPr="00C52A7C">
              <w:rPr>
                <w:rFonts w:ascii="HG丸ｺﾞｼｯｸM-PRO" w:eastAsia="HG丸ｺﾞｼｯｸM-PRO" w:hAnsi="HG丸ｺﾞｼｯｸM-PRO"/>
                <w:sz w:val="22"/>
                <w:szCs w:val="22"/>
              </w:rPr>
              <w:t>者</w:t>
            </w:r>
            <w:r w:rsidRPr="00C52A7C">
              <w:rPr>
                <w:rFonts w:ascii="HG丸ｺﾞｼｯｸM-PRO" w:eastAsia="HG丸ｺﾞｼｯｸM-PRO" w:hAnsi="HG丸ｺﾞｼｯｸM-PRO" w:hint="eastAsia"/>
                <w:sz w:val="22"/>
                <w:szCs w:val="22"/>
                <w:lang w:eastAsia="ja-JP"/>
              </w:rPr>
              <w:t>の採</w:t>
            </w:r>
            <w:r w:rsidRPr="00C52A7C">
              <w:rPr>
                <w:rFonts w:ascii="HG丸ｺﾞｼｯｸM-PRO" w:eastAsia="HG丸ｺﾞｼｯｸM-PRO" w:hAnsi="HG丸ｺﾞｼｯｸM-PRO"/>
                <w:sz w:val="22"/>
                <w:szCs w:val="22"/>
              </w:rPr>
              <w:t>用</w:t>
            </w:r>
          </w:p>
        </w:tc>
        <w:tc>
          <w:tcPr>
            <w:tcW w:w="912" w:type="dxa"/>
            <w:gridSpan w:val="2"/>
            <w:tcBorders>
              <w:top w:val="single" w:sz="4" w:space="0" w:color="auto"/>
              <w:left w:val="single" w:sz="4" w:space="0" w:color="auto"/>
            </w:tcBorders>
            <w:shd w:val="clear" w:color="auto" w:fill="FFFFFF"/>
            <w:tcPrChange w:id="363"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126AD84C" w14:textId="77777777" w:rsidR="00342879" w:rsidRPr="00C52A7C" w:rsidRDefault="00342879" w:rsidP="00342879">
            <w:pPr>
              <w:rPr>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Change w:id="364" w:author="橋川 健祐" w:date="2025-10-18T06:39:00Z" w16du:dateUtc="2025-10-17T21:39:00Z">
              <w:tcPr>
                <w:tcW w:w="912" w:type="dxa"/>
                <w:gridSpan w:val="2"/>
                <w:tcBorders>
                  <w:top w:val="single" w:sz="4" w:space="0" w:color="auto"/>
                  <w:left w:val="single" w:sz="4" w:space="0" w:color="auto"/>
                </w:tcBorders>
                <w:shd w:val="clear" w:color="auto" w:fill="FFFFFF"/>
              </w:tcPr>
            </w:tcPrChange>
          </w:tcPr>
          <w:p w14:paraId="27F8A56A"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top w:val="single" w:sz="4" w:space="0" w:color="auto"/>
              <w:left w:val="single" w:sz="4" w:space="0" w:color="auto"/>
              <w:right w:val="single" w:sz="4" w:space="0" w:color="auto"/>
            </w:tcBorders>
            <w:shd w:val="clear" w:color="auto" w:fill="FFFFFF"/>
            <w:tcPrChange w:id="365" w:author="橋川 健祐" w:date="2025-10-18T06:39:00Z" w16du:dateUtc="2025-10-17T21:39:00Z">
              <w:tcPr>
                <w:tcW w:w="787" w:type="dxa"/>
                <w:tcBorders>
                  <w:top w:val="single" w:sz="4" w:space="0" w:color="auto"/>
                  <w:left w:val="single" w:sz="4" w:space="0" w:color="auto"/>
                  <w:right w:val="single" w:sz="4" w:space="0" w:color="auto"/>
                </w:tcBorders>
                <w:shd w:val="clear" w:color="auto" w:fill="FFFFFF"/>
              </w:tcPr>
            </w:tcPrChange>
          </w:tcPr>
          <w:p w14:paraId="08EEAA21" w14:textId="77777777" w:rsidR="00342879" w:rsidRPr="00C52A7C" w:rsidRDefault="00342879" w:rsidP="00342879">
            <w:pPr>
              <w:rPr>
                <w:rFonts w:ascii="HG丸ｺﾞｼｯｸM-PRO" w:eastAsia="HG丸ｺﾞｼｯｸM-PRO" w:hAnsi="HG丸ｺﾞｼｯｸM-PRO"/>
                <w:sz w:val="22"/>
                <w:szCs w:val="22"/>
              </w:rPr>
            </w:pPr>
          </w:p>
        </w:tc>
        <w:tc>
          <w:tcPr>
            <w:tcW w:w="850" w:type="dxa"/>
            <w:gridSpan w:val="2"/>
            <w:tcBorders>
              <w:bottom w:val="single" w:sz="4" w:space="0" w:color="auto"/>
              <w:right w:val="single" w:sz="4" w:space="0" w:color="auto"/>
            </w:tcBorders>
            <w:tcPrChange w:id="366" w:author="橋川 健祐" w:date="2025-10-18T06:39:00Z" w16du:dateUtc="2025-10-17T21:39:00Z">
              <w:tcPr>
                <w:tcW w:w="787" w:type="dxa"/>
                <w:gridSpan w:val="3"/>
                <w:tcBorders>
                  <w:bottom w:val="single" w:sz="4" w:space="0" w:color="auto"/>
                  <w:right w:val="single" w:sz="4" w:space="0" w:color="auto"/>
                </w:tcBorders>
              </w:tcPr>
            </w:tcPrChange>
          </w:tcPr>
          <w:p w14:paraId="51B49D25" w14:textId="77777777" w:rsidR="00342879" w:rsidRPr="00C52A7C" w:rsidRDefault="00342879" w:rsidP="00342879">
            <w:pPr>
              <w:rPr>
                <w:rFonts w:ascii="HG丸ｺﾞｼｯｸM-PRO" w:eastAsia="HG丸ｺﾞｼｯｸM-PRO" w:hAnsi="HG丸ｺﾞｼｯｸM-PRO"/>
                <w:sz w:val="22"/>
                <w:szCs w:val="22"/>
              </w:rPr>
            </w:pPr>
          </w:p>
        </w:tc>
      </w:tr>
      <w:tr w:rsidR="00342879" w:rsidRPr="00C52A7C" w14:paraId="0EE0D104" w14:textId="4F11DF98" w:rsidTr="00A6588A">
        <w:trPr>
          <w:gridAfter w:val="1"/>
          <w:wAfter w:w="24" w:type="dxa"/>
          <w:trHeight w:hRule="exact" w:val="288"/>
          <w:jc w:val="center"/>
          <w:trPrChange w:id="367" w:author="橋川 健祐" w:date="2025-10-18T06:39:00Z" w16du:dateUtc="2025-10-17T21:39:00Z">
            <w:trPr>
              <w:gridAfter w:val="1"/>
              <w:trHeight w:hRule="exact" w:val="288"/>
              <w:jc w:val="center"/>
            </w:trPr>
          </w:trPrChange>
        </w:trPr>
        <w:tc>
          <w:tcPr>
            <w:tcW w:w="331" w:type="dxa"/>
            <w:tcBorders>
              <w:top w:val="single" w:sz="4" w:space="0" w:color="auto"/>
              <w:left w:val="single" w:sz="4" w:space="0" w:color="auto"/>
              <w:bottom w:val="single" w:sz="4" w:space="0" w:color="auto"/>
            </w:tcBorders>
            <w:shd w:val="clear" w:color="auto" w:fill="FFFFFF"/>
            <w:tcPrChange w:id="368" w:author="橋川 健祐" w:date="2025-10-18T06:39:00Z" w16du:dateUtc="2025-10-17T21:39:00Z">
              <w:tcPr>
                <w:tcW w:w="331" w:type="dxa"/>
                <w:tcBorders>
                  <w:top w:val="single" w:sz="4" w:space="0" w:color="auto"/>
                  <w:left w:val="single" w:sz="4" w:space="0" w:color="auto"/>
                  <w:bottom w:val="single" w:sz="4" w:space="0" w:color="auto"/>
                </w:tcBorders>
                <w:shd w:val="clear" w:color="auto" w:fill="FFFFFF"/>
              </w:tcPr>
            </w:tcPrChange>
          </w:tcPr>
          <w:p w14:paraId="1BC89375" w14:textId="77777777" w:rsidR="00342879" w:rsidRPr="00342879" w:rsidRDefault="00342879" w:rsidP="00342879">
            <w:pPr>
              <w:pStyle w:val="Other10"/>
              <w:ind w:firstLine="0"/>
              <w:jc w:val="both"/>
              <w:rPr>
                <w:rFonts w:ascii="HG丸ｺﾞｼｯｸM-PRO" w:eastAsia="HG丸ｺﾞｼｯｸM-PRO" w:hAnsi="HG丸ｺﾞｼｯｸM-PRO"/>
                <w:sz w:val="18"/>
                <w:szCs w:val="18"/>
              </w:rPr>
            </w:pPr>
            <w:r w:rsidRPr="00342879">
              <w:rPr>
                <w:rFonts w:ascii="HG丸ｺﾞｼｯｸM-PRO" w:eastAsia="HG丸ｺﾞｼｯｸM-PRO" w:hAnsi="HG丸ｺﾞｼｯｸM-PRO" w:cs="ＭＳ Ｐ明朝"/>
                <w:sz w:val="18"/>
                <w:szCs w:val="18"/>
              </w:rPr>
              <w:t>21</w:t>
            </w:r>
          </w:p>
        </w:tc>
        <w:tc>
          <w:tcPr>
            <w:tcW w:w="4992" w:type="dxa"/>
            <w:tcBorders>
              <w:top w:val="single" w:sz="4" w:space="0" w:color="auto"/>
              <w:left w:val="single" w:sz="4" w:space="0" w:color="auto"/>
              <w:bottom w:val="single" w:sz="4" w:space="0" w:color="auto"/>
              <w:right w:val="single" w:sz="4" w:space="0" w:color="auto"/>
            </w:tcBorders>
            <w:shd w:val="clear" w:color="auto" w:fill="FFFFFF"/>
            <w:tcPrChange w:id="369" w:author="橋川 健祐" w:date="2025-10-18T06:39:00Z" w16du:dateUtc="2025-10-17T21:39:00Z">
              <w:tcPr>
                <w:tcW w:w="4992" w:type="dxa"/>
                <w:tcBorders>
                  <w:top w:val="single" w:sz="4" w:space="0" w:color="auto"/>
                  <w:left w:val="single" w:sz="4" w:space="0" w:color="auto"/>
                  <w:bottom w:val="single" w:sz="4" w:space="0" w:color="auto"/>
                  <w:right w:val="single" w:sz="4" w:space="0" w:color="auto"/>
                </w:tcBorders>
                <w:shd w:val="clear" w:color="auto" w:fill="FFFFFF"/>
              </w:tcPr>
            </w:tcPrChange>
          </w:tcPr>
          <w:p w14:paraId="78CDAD9E" w14:textId="19899096" w:rsidR="00342879" w:rsidRPr="00F25141" w:rsidRDefault="00342879" w:rsidP="00342879">
            <w:pPr>
              <w:pStyle w:val="Other10"/>
              <w:tabs>
                <w:tab w:val="left" w:pos="4723"/>
              </w:tabs>
              <w:ind w:firstLine="0"/>
              <w:rPr>
                <w:rFonts w:ascii="HG丸ｺﾞｼｯｸM-PRO" w:eastAsia="HG丸ｺﾞｼｯｸM-PRO" w:hAnsi="HG丸ｺﾞｼｯｸM-PRO" w:hint="eastAsia"/>
                <w:sz w:val="22"/>
                <w:szCs w:val="22"/>
                <w:u w:val="single"/>
                <w:lang w:eastAsia="ja-JP"/>
              </w:rPr>
            </w:pPr>
            <w:r w:rsidRPr="00C52A7C">
              <w:rPr>
                <w:rFonts w:ascii="HG丸ｺﾞｼｯｸM-PRO" w:eastAsia="HG丸ｺﾞｼｯｸM-PRO" w:hAnsi="HG丸ｺﾞｼｯｸM-PRO"/>
                <w:sz w:val="22"/>
                <w:szCs w:val="22"/>
                <w:lang w:eastAsia="ja-JP"/>
              </w:rPr>
              <w:t>その他(</w:t>
            </w:r>
            <w:r w:rsidRPr="00C52A7C">
              <w:rPr>
                <w:rFonts w:ascii="HG丸ｺﾞｼｯｸM-PRO" w:eastAsia="HG丸ｺﾞｼｯｸM-PRO" w:hAnsi="HG丸ｺﾞｼｯｸM-PRO" w:hint="eastAsia"/>
                <w:sz w:val="22"/>
                <w:szCs w:val="22"/>
                <w:lang w:eastAsia="ja-JP"/>
              </w:rPr>
              <w:t>具体的に</w:t>
            </w:r>
            <w:r w:rsidRPr="00C52A7C">
              <w:rPr>
                <w:rFonts w:ascii="HG丸ｺﾞｼｯｸM-PRO" w:eastAsia="HG丸ｺﾞｼｯｸM-PRO" w:hAnsi="HG丸ｺﾞｼｯｸM-PRO"/>
                <w:sz w:val="22"/>
                <w:szCs w:val="22"/>
                <w:lang w:eastAsia="ja-JP"/>
              </w:rPr>
              <w:t>)</w:t>
            </w:r>
            <w:r w:rsidR="00F25141">
              <w:rPr>
                <w:rFonts w:ascii="HG丸ｺﾞｼｯｸM-PRO" w:eastAsia="HG丸ｺﾞｼｯｸM-PRO" w:hAnsi="HG丸ｺﾞｼｯｸM-PRO" w:hint="eastAsia"/>
                <w:sz w:val="22"/>
                <w:szCs w:val="22"/>
                <w:u w:val="single"/>
                <w:lang w:eastAsia="ja-JP"/>
              </w:rPr>
              <w:t>＿＿＿＿＿＿＿＿＿＿＿＿＿</w:t>
            </w:r>
          </w:p>
        </w:tc>
        <w:tc>
          <w:tcPr>
            <w:tcW w:w="885" w:type="dxa"/>
            <w:tcBorders>
              <w:top w:val="single" w:sz="4" w:space="0" w:color="auto"/>
              <w:left w:val="single" w:sz="4" w:space="0" w:color="auto"/>
              <w:bottom w:val="single" w:sz="4" w:space="0" w:color="auto"/>
              <w:right w:val="single" w:sz="4" w:space="0" w:color="auto"/>
            </w:tcBorders>
            <w:tcPrChange w:id="370" w:author="橋川 健祐" w:date="2025-10-18T06:39:00Z" w16du:dateUtc="2025-10-17T21:39:00Z">
              <w:tcPr>
                <w:tcW w:w="885" w:type="dxa"/>
                <w:tcBorders>
                  <w:top w:val="single" w:sz="4" w:space="0" w:color="auto"/>
                  <w:left w:val="single" w:sz="4" w:space="0" w:color="auto"/>
                  <w:bottom w:val="single" w:sz="4" w:space="0" w:color="auto"/>
                  <w:right w:val="single" w:sz="4" w:space="0" w:color="auto"/>
                </w:tcBorders>
              </w:tcPr>
            </w:tcPrChange>
          </w:tcPr>
          <w:p w14:paraId="50BA1C1C" w14:textId="77777777" w:rsidR="00342879" w:rsidRPr="00C52A7C" w:rsidRDefault="00342879" w:rsidP="00342879">
            <w:pPr>
              <w:rPr>
                <w:rFonts w:ascii="HG丸ｺﾞｼｯｸM-PRO" w:eastAsia="HG丸ｺﾞｼｯｸM-PRO" w:hAnsi="HG丸ｺﾞｼｯｸM-PRO"/>
                <w:lang w:eastAsia="ja-JP"/>
              </w:rPr>
            </w:pPr>
          </w:p>
        </w:tc>
        <w:tc>
          <w:tcPr>
            <w:tcW w:w="915" w:type="dxa"/>
            <w:gridSpan w:val="2"/>
            <w:tcBorders>
              <w:top w:val="single" w:sz="4" w:space="0" w:color="auto"/>
              <w:bottom w:val="single" w:sz="4" w:space="0" w:color="auto"/>
              <w:right w:val="single" w:sz="4" w:space="0" w:color="auto"/>
            </w:tcBorders>
            <w:tcPrChange w:id="371" w:author="橋川 健祐" w:date="2025-10-18T06:39:00Z" w16du:dateUtc="2025-10-17T21:39:00Z">
              <w:tcPr>
                <w:tcW w:w="915" w:type="dxa"/>
                <w:gridSpan w:val="2"/>
                <w:tcBorders>
                  <w:top w:val="single" w:sz="4" w:space="0" w:color="auto"/>
                  <w:bottom w:val="single" w:sz="4" w:space="0" w:color="auto"/>
                  <w:right w:val="single" w:sz="4" w:space="0" w:color="auto"/>
                </w:tcBorders>
              </w:tcPr>
            </w:tcPrChange>
          </w:tcPr>
          <w:p w14:paraId="2ECFACF5" w14:textId="77777777" w:rsidR="00342879" w:rsidRPr="00C52A7C" w:rsidRDefault="00342879" w:rsidP="00342879">
            <w:pPr>
              <w:rPr>
                <w:rFonts w:ascii="HG丸ｺﾞｼｯｸM-PRO" w:eastAsia="HG丸ｺﾞｼｯｸM-PRO" w:hAnsi="HG丸ｺﾞｼｯｸM-PRO"/>
                <w:lang w:eastAsia="ja-JP"/>
              </w:rPr>
            </w:pPr>
          </w:p>
        </w:tc>
        <w:tc>
          <w:tcPr>
            <w:tcW w:w="850" w:type="dxa"/>
            <w:gridSpan w:val="2"/>
            <w:tcBorders>
              <w:top w:val="single" w:sz="4" w:space="0" w:color="auto"/>
              <w:bottom w:val="single" w:sz="4" w:space="0" w:color="auto"/>
              <w:right w:val="single" w:sz="4" w:space="0" w:color="auto"/>
            </w:tcBorders>
            <w:tcPrChange w:id="372" w:author="橋川 健祐" w:date="2025-10-18T06:39:00Z" w16du:dateUtc="2025-10-17T21:39:00Z">
              <w:tcPr>
                <w:tcW w:w="811" w:type="dxa"/>
                <w:gridSpan w:val="2"/>
                <w:tcBorders>
                  <w:top w:val="single" w:sz="4" w:space="0" w:color="auto"/>
                  <w:bottom w:val="single" w:sz="4" w:space="0" w:color="auto"/>
                  <w:right w:val="single" w:sz="4" w:space="0" w:color="auto"/>
                </w:tcBorders>
              </w:tcPr>
            </w:tcPrChange>
          </w:tcPr>
          <w:p w14:paraId="65952E8E" w14:textId="69A9B69E" w:rsidR="00342879" w:rsidRPr="00C52A7C" w:rsidRDefault="00342879" w:rsidP="00342879">
            <w:pPr>
              <w:rPr>
                <w:rFonts w:ascii="HG丸ｺﾞｼｯｸM-PRO" w:eastAsia="HG丸ｺﾞｼｯｸM-PRO" w:hAnsi="HG丸ｺﾞｼｯｸM-PRO"/>
                <w:lang w:eastAsia="ja-JP"/>
              </w:rPr>
            </w:pPr>
          </w:p>
        </w:tc>
        <w:tc>
          <w:tcPr>
            <w:tcW w:w="850" w:type="dxa"/>
            <w:gridSpan w:val="2"/>
            <w:tcBorders>
              <w:top w:val="single" w:sz="4" w:space="0" w:color="auto"/>
              <w:bottom w:val="single" w:sz="4" w:space="0" w:color="auto"/>
              <w:right w:val="single" w:sz="4" w:space="0" w:color="auto"/>
            </w:tcBorders>
            <w:tcPrChange w:id="373" w:author="橋川 健祐" w:date="2025-10-18T06:39:00Z" w16du:dateUtc="2025-10-17T21:39:00Z">
              <w:tcPr>
                <w:tcW w:w="787" w:type="dxa"/>
                <w:gridSpan w:val="3"/>
                <w:tcBorders>
                  <w:top w:val="single" w:sz="4" w:space="0" w:color="auto"/>
                  <w:bottom w:val="single" w:sz="4" w:space="0" w:color="auto"/>
                  <w:right w:val="single" w:sz="4" w:space="0" w:color="auto"/>
                </w:tcBorders>
              </w:tcPr>
            </w:tcPrChange>
          </w:tcPr>
          <w:p w14:paraId="7BBB9DFC" w14:textId="77777777" w:rsidR="00342879" w:rsidRPr="00C52A7C" w:rsidRDefault="00342879" w:rsidP="00342879">
            <w:pPr>
              <w:rPr>
                <w:rFonts w:ascii="HG丸ｺﾞｼｯｸM-PRO" w:eastAsia="HG丸ｺﾞｼｯｸM-PRO" w:hAnsi="HG丸ｺﾞｼｯｸM-PRO"/>
                <w:lang w:eastAsia="ja-JP"/>
              </w:rPr>
            </w:pPr>
          </w:p>
        </w:tc>
      </w:tr>
    </w:tbl>
    <w:p w14:paraId="75DD06E2" w14:textId="79C0F855" w:rsidR="00370559" w:rsidRPr="00C52A7C" w:rsidRDefault="00370559" w:rsidP="00342879">
      <w:pPr>
        <w:pStyle w:val="Bodytext10"/>
        <w:spacing w:line="251" w:lineRule="exact"/>
        <w:ind w:firstLine="0"/>
        <w:rPr>
          <w:rFonts w:ascii="HG丸ｺﾞｼｯｸM-PRO" w:eastAsia="HG丸ｺﾞｼｯｸM-PRO" w:hAnsi="HG丸ｺﾞｼｯｸM-PRO"/>
          <w:sz w:val="22"/>
          <w:szCs w:val="22"/>
          <w:lang w:eastAsia="ja-JP"/>
        </w:rPr>
      </w:pPr>
    </w:p>
    <w:p w14:paraId="14CE3162" w14:textId="77777777" w:rsidR="00370559" w:rsidRDefault="00370559"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4B2A956B" w14:textId="77777777" w:rsidR="00315F3D" w:rsidRDefault="00315F3D"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5E18097C" w14:textId="77777777" w:rsidR="00315F3D" w:rsidRDefault="00315F3D"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79CD5677" w14:textId="77777777" w:rsidR="00315F3D" w:rsidRDefault="00315F3D"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6CE4C3A9" w14:textId="77777777" w:rsidR="00315F3D" w:rsidRDefault="00315F3D"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04475756" w14:textId="77777777" w:rsidR="00315F3D" w:rsidRDefault="00315F3D"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30CDC7D1" w14:textId="17357428" w:rsidR="00315F3D" w:rsidRPr="00C52A7C" w:rsidRDefault="00315F3D" w:rsidP="00804857">
      <w:pPr>
        <w:pStyle w:val="Bodytext10"/>
        <w:spacing w:line="251" w:lineRule="exact"/>
        <w:ind w:leftChars="100" w:left="240" w:firstLine="0"/>
        <w:rPr>
          <w:rFonts w:ascii="HG丸ｺﾞｼｯｸM-PRO" w:eastAsia="HG丸ｺﾞｼｯｸM-PRO" w:hAnsi="HG丸ｺﾞｼｯｸM-PRO" w:hint="eastAsia"/>
          <w:sz w:val="22"/>
          <w:szCs w:val="22"/>
          <w:lang w:eastAsia="ja-JP"/>
        </w:rPr>
      </w:pPr>
    </w:p>
    <w:p w14:paraId="51AD55A7" w14:textId="0FA42418" w:rsidR="003207B3" w:rsidRPr="00C52A7C" w:rsidRDefault="00E962A8"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ins w:id="374" w:author="喜田 知之" w:date="2025-11-06T21:01:00Z" w16du:dateUtc="2025-11-06T12:01:00Z">
        <w:r>
          <w:rPr>
            <w:rFonts w:ascii="HG丸ｺﾞｼｯｸM-PRO" w:eastAsia="HG丸ｺﾞｼｯｸM-PRO" w:hAnsi="HG丸ｺﾞｼｯｸM-PRO"/>
            <w:noProof/>
            <w:sz w:val="21"/>
            <w:szCs w:val="21"/>
            <w:lang w:eastAsia="ja-JP"/>
          </w:rPr>
          <mc:AlternateContent>
            <mc:Choice Requires="wps">
              <w:drawing>
                <wp:anchor distT="0" distB="0" distL="114300" distR="114300" simplePos="0" relativeHeight="251667456" behindDoc="0" locked="0" layoutInCell="1" allowOverlap="1" wp14:anchorId="75C205EE" wp14:editId="3CB78D11">
                  <wp:simplePos x="0" y="0"/>
                  <wp:positionH relativeFrom="column">
                    <wp:posOffset>2921000</wp:posOffset>
                  </wp:positionH>
                  <wp:positionV relativeFrom="paragraph">
                    <wp:posOffset>415925</wp:posOffset>
                  </wp:positionV>
                  <wp:extent cx="426720" cy="266700"/>
                  <wp:effectExtent l="0" t="0" r="11430" b="19050"/>
                  <wp:wrapNone/>
                  <wp:docPr id="81544821" name="テキスト ボックス 1"/>
                  <wp:cNvGraphicFramePr/>
                  <a:graphic xmlns:a="http://schemas.openxmlformats.org/drawingml/2006/main">
                    <a:graphicData uri="http://schemas.microsoft.com/office/word/2010/wordprocessingShape">
                      <wps:wsp>
                        <wps:cNvSpPr txBox="1"/>
                        <wps:spPr>
                          <a:xfrm>
                            <a:off x="0" y="0"/>
                            <a:ext cx="426720" cy="266700"/>
                          </a:xfrm>
                          <a:prstGeom prst="rect">
                            <a:avLst/>
                          </a:prstGeom>
                          <a:solidFill>
                            <a:schemeClr val="lt1"/>
                          </a:solidFill>
                          <a:ln w="6350">
                            <a:solidFill>
                              <a:prstClr val="black"/>
                            </a:solidFill>
                          </a:ln>
                        </wps:spPr>
                        <wps:txbx>
                          <w:txbxContent>
                            <w:p w14:paraId="0129A04F" w14:textId="0FC57BE1" w:rsidR="00E962A8" w:rsidRPr="00C20A10" w:rsidRDefault="00E962A8" w:rsidP="00E962A8">
                              <w:pPr>
                                <w:jc w:val="center"/>
                                <w:rPr>
                                  <w:rFonts w:eastAsiaTheme="minorEastAsia" w:hint="eastAsia"/>
                                  <w:sz w:val="22"/>
                                  <w:szCs w:val="22"/>
                                  <w:lang w:eastAsia="ja-JP"/>
                                  <w:rPrChange w:id="375" w:author="喜田 知之" w:date="2025-11-06T21:01:00Z" w16du:dateUtc="2025-11-06T12:01:00Z">
                                    <w:rPr/>
                                  </w:rPrChange>
                                </w:rPr>
                                <w:pPrChange w:id="376" w:author="喜田 知之" w:date="2025-11-06T21:01:00Z" w16du:dateUtc="2025-11-06T12:01:00Z">
                                  <w:pPr/>
                                </w:pPrChange>
                              </w:pPr>
                              <w:r>
                                <w:rPr>
                                  <w:rFonts w:eastAsiaTheme="minorEastAsia" w:hint="eastAsia"/>
                                  <w:sz w:val="22"/>
                                  <w:szCs w:val="22"/>
                                  <w:lang w:eastAsia="ja-JP"/>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205EE" id="_x0000_s1030" type="#_x0000_t202" style="position:absolute;left:0;text-align:left;margin-left:230pt;margin-top:32.75pt;width:33.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" fillcolor="white [3201]" strokeweight=".5pt">
                  <v:textbox>
                    <w:txbxContent>
                      <w:p w14:paraId="0129A04F" w14:textId="0FC57BE1" w:rsidR="00E962A8" w:rsidRPr="00C20A10" w:rsidRDefault="00E962A8" w:rsidP="00E962A8">
                        <w:pPr>
                          <w:jc w:val="center"/>
                          <w:rPr>
                            <w:rFonts w:eastAsiaTheme="minorEastAsia" w:hint="eastAsia"/>
                            <w:sz w:val="22"/>
                            <w:szCs w:val="22"/>
                            <w:lang w:eastAsia="ja-JP"/>
                            <w:rPrChange w:id="377" w:author="喜田 知之" w:date="2025-11-06T21:01:00Z" w16du:dateUtc="2025-11-06T12:01:00Z">
                              <w:rPr/>
                            </w:rPrChange>
                          </w:rPr>
                          <w:pPrChange w:id="378" w:author="喜田 知之" w:date="2025-11-06T21:01:00Z" w16du:dateUtc="2025-11-06T12:01:00Z">
                            <w:pPr/>
                          </w:pPrChange>
                        </w:pPr>
                        <w:r>
                          <w:rPr>
                            <w:rFonts w:eastAsiaTheme="minorEastAsia" w:hint="eastAsia"/>
                            <w:sz w:val="22"/>
                            <w:szCs w:val="22"/>
                            <w:lang w:eastAsia="ja-JP"/>
                          </w:rPr>
                          <w:t>5</w:t>
                        </w:r>
                      </w:p>
                    </w:txbxContent>
                  </v:textbox>
                </v:shape>
              </w:pict>
            </mc:Fallback>
          </mc:AlternateContent>
        </w:r>
      </w:ins>
    </w:p>
    <w:p w14:paraId="7F131DF1" w14:textId="4B41569B" w:rsidR="00A6588A" w:rsidRPr="00C52A7C" w:rsidRDefault="00A6588A" w:rsidP="00A6588A">
      <w:pPr>
        <w:pStyle w:val="Tablecaption10"/>
        <w:rPr>
          <w:ins w:id="379" w:author="橋川 健祐" w:date="2025-10-18T06:36:00Z" w16du:dateUtc="2025-10-17T21:36:00Z"/>
          <w:rFonts w:ascii="HG丸ｺﾞｼｯｸM-PRO" w:eastAsia="HG丸ｺﾞｼｯｸM-PRO" w:hAnsi="HG丸ｺﾞｼｯｸM-PRO"/>
          <w:b/>
          <w:bCs/>
          <w:sz w:val="22"/>
          <w:szCs w:val="22"/>
          <w:lang w:eastAsia="ja-JP"/>
        </w:rPr>
      </w:pPr>
      <w:ins w:id="380" w:author="橋川 健祐" w:date="2025-10-18T06:36:00Z" w16du:dateUtc="2025-10-17T21:36:00Z">
        <w:r w:rsidRPr="00C52A7C">
          <w:rPr>
            <w:rFonts w:ascii="HG丸ｺﾞｼｯｸM-PRO" w:eastAsia="HG丸ｺﾞｼｯｸM-PRO" w:hAnsi="HG丸ｺﾞｼｯｸM-PRO" w:hint="eastAsia"/>
            <w:b/>
            <w:bCs/>
            <w:sz w:val="22"/>
            <w:szCs w:val="22"/>
            <w:lang w:eastAsia="ja-JP"/>
          </w:rPr>
          <w:lastRenderedPageBreak/>
          <w:t>◆</w:t>
        </w:r>
        <w:r w:rsidRPr="00C52A7C">
          <w:rPr>
            <w:rFonts w:ascii="HG丸ｺﾞｼｯｸM-PRO" w:eastAsia="HG丸ｺﾞｼｯｸM-PRO" w:hAnsi="HG丸ｺﾞｼｯｸM-PRO"/>
            <w:b/>
            <w:bCs/>
            <w:sz w:val="22"/>
            <w:szCs w:val="22"/>
            <w:lang w:eastAsia="ja-JP"/>
          </w:rPr>
          <w:t>問</w:t>
        </w:r>
        <w:r>
          <w:rPr>
            <w:rFonts w:ascii="HG丸ｺﾞｼｯｸM-PRO" w:eastAsia="HG丸ｺﾞｼｯｸM-PRO" w:hAnsi="HG丸ｺﾞｼｯｸM-PRO" w:cs="Arial Unicode MS" w:hint="eastAsia"/>
            <w:b/>
            <w:bCs/>
            <w:sz w:val="22"/>
            <w:szCs w:val="22"/>
            <w:lang w:eastAsia="ja-JP"/>
          </w:rPr>
          <w:t>1</w:t>
        </w:r>
        <w:r>
          <w:rPr>
            <w:rFonts w:ascii="HG丸ｺﾞｼｯｸM-PRO" w:eastAsia="HG丸ｺﾞｼｯｸM-PRO" w:hAnsi="HG丸ｺﾞｼｯｸM-PRO" w:cs="Arial Unicode MS"/>
            <w:b/>
            <w:bCs/>
            <w:sz w:val="22"/>
            <w:szCs w:val="22"/>
            <w:lang w:eastAsia="ja-JP"/>
          </w:rPr>
          <w:t>7</w:t>
        </w:r>
        <w:r w:rsidRPr="00C52A7C">
          <w:rPr>
            <w:rFonts w:ascii="HG丸ｺﾞｼｯｸM-PRO" w:eastAsia="HG丸ｺﾞｼｯｸM-PRO" w:hAnsi="HG丸ｺﾞｼｯｸM-PRO" w:cs="Arial Unicode MS" w:hint="eastAsia"/>
            <w:b/>
            <w:bCs/>
            <w:sz w:val="22"/>
            <w:szCs w:val="22"/>
            <w:lang w:eastAsia="ja-JP"/>
          </w:rPr>
          <w:t xml:space="preserve">　</w:t>
        </w:r>
        <w:r w:rsidRPr="00C52A7C">
          <w:rPr>
            <w:rFonts w:ascii="HG丸ｺﾞｼｯｸM-PRO" w:eastAsia="HG丸ｺﾞｼｯｸM-PRO" w:hAnsi="HG丸ｺﾞｼｯｸM-PRO"/>
            <w:b/>
            <w:bCs/>
            <w:sz w:val="22"/>
            <w:szCs w:val="22"/>
            <w:lang w:eastAsia="ja-JP"/>
          </w:rPr>
          <w:t>人材確保の取り組みの今後について伺います。(あてはまるもの全てに〇)</w:t>
        </w:r>
      </w:ins>
    </w:p>
    <w:p w14:paraId="1B70ACFA" w14:textId="77777777" w:rsidR="00A6588A" w:rsidRPr="00C52A7C" w:rsidRDefault="00A6588A" w:rsidP="00A6588A">
      <w:pPr>
        <w:pStyle w:val="Tablecaption10"/>
        <w:rPr>
          <w:ins w:id="381" w:author="橋川 健祐" w:date="2025-10-18T06:36:00Z" w16du:dateUtc="2025-10-17T21:36:00Z"/>
          <w:rFonts w:ascii="HG丸ｺﾞｼｯｸM-PRO" w:eastAsia="HG丸ｺﾞｼｯｸM-PRO" w:hAnsi="HG丸ｺﾞｼｯｸM-PRO"/>
          <w:color w:val="EE0000"/>
          <w:sz w:val="22"/>
          <w:szCs w:val="22"/>
          <w:lang w:eastAsia="ja-JP"/>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31"/>
        <w:gridCol w:w="4992"/>
        <w:gridCol w:w="885"/>
        <w:gridCol w:w="27"/>
        <w:gridCol w:w="888"/>
        <w:gridCol w:w="24"/>
        <w:gridCol w:w="787"/>
        <w:gridCol w:w="787"/>
      </w:tblGrid>
      <w:tr w:rsidR="00A6588A" w:rsidRPr="00C52A7C" w14:paraId="178E2E3E" w14:textId="77777777" w:rsidTr="009C21DA">
        <w:trPr>
          <w:trHeight w:hRule="exact" w:val="662"/>
          <w:jc w:val="center"/>
          <w:ins w:id="382" w:author="橋川 健祐" w:date="2025-10-18T06:36:00Z"/>
        </w:trPr>
        <w:tc>
          <w:tcPr>
            <w:tcW w:w="331" w:type="dxa"/>
            <w:tcBorders>
              <w:top w:val="single" w:sz="4" w:space="0" w:color="auto"/>
              <w:left w:val="single" w:sz="4" w:space="0" w:color="auto"/>
            </w:tcBorders>
            <w:shd w:val="clear" w:color="auto" w:fill="FFFFFF"/>
          </w:tcPr>
          <w:p w14:paraId="4CA8A133" w14:textId="77777777" w:rsidR="00A6588A" w:rsidRPr="00C52A7C" w:rsidRDefault="00A6588A" w:rsidP="009C21DA">
            <w:pPr>
              <w:rPr>
                <w:ins w:id="383" w:author="橋川 健祐" w:date="2025-10-18T06:36:00Z" w16du:dateUtc="2025-10-17T21:36:00Z"/>
                <w:rFonts w:ascii="HG丸ｺﾞｼｯｸM-PRO" w:eastAsia="HG丸ｺﾞｼｯｸM-PRO" w:hAnsi="HG丸ｺﾞｼｯｸM-PRO"/>
                <w:sz w:val="22"/>
                <w:szCs w:val="22"/>
                <w:lang w:eastAsia="ja-JP"/>
              </w:rPr>
            </w:pPr>
          </w:p>
        </w:tc>
        <w:tc>
          <w:tcPr>
            <w:tcW w:w="4992" w:type="dxa"/>
            <w:tcBorders>
              <w:top w:val="single" w:sz="4" w:space="0" w:color="auto"/>
              <w:left w:val="single" w:sz="4" w:space="0" w:color="auto"/>
            </w:tcBorders>
            <w:shd w:val="clear" w:color="auto" w:fill="FFFFFF"/>
          </w:tcPr>
          <w:p w14:paraId="7C3D0C12" w14:textId="77777777" w:rsidR="00A6588A" w:rsidRPr="00C52A7C" w:rsidRDefault="00A6588A" w:rsidP="009C21DA">
            <w:pPr>
              <w:rPr>
                <w:ins w:id="384"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4D0519FB" w14:textId="2D88DA4B" w:rsidR="00A6588A" w:rsidRPr="00C52A7C" w:rsidRDefault="00A6588A" w:rsidP="009C21DA">
            <w:pPr>
              <w:pStyle w:val="Other10"/>
              <w:spacing w:line="254" w:lineRule="exact"/>
              <w:ind w:firstLine="0"/>
              <w:rPr>
                <w:ins w:id="385" w:author="橋川 健祐" w:date="2025-10-18T06:36:00Z" w16du:dateUtc="2025-10-17T21:36:00Z"/>
                <w:rFonts w:ascii="HG丸ｺﾞｼｯｸM-PRO" w:eastAsia="HG丸ｺﾞｼｯｸM-PRO" w:hAnsi="HG丸ｺﾞｼｯｸM-PRO"/>
                <w:lang w:eastAsia="ja-JP"/>
              </w:rPr>
            </w:pPr>
            <w:ins w:id="386" w:author="橋川 健祐" w:date="2025-10-18T06:42:00Z" w16du:dateUtc="2025-10-17T21:42:00Z">
              <w:r>
                <w:rPr>
                  <w:rFonts w:ascii="HG丸ｺﾞｼｯｸM-PRO" w:eastAsia="HG丸ｺﾞｼｯｸM-PRO" w:hAnsi="HG丸ｺﾞｼｯｸM-PRO" w:hint="eastAsia"/>
                  <w:lang w:eastAsia="ja-JP"/>
                </w:rPr>
                <w:t>ぜひ取り組みたい</w:t>
              </w:r>
            </w:ins>
          </w:p>
        </w:tc>
        <w:tc>
          <w:tcPr>
            <w:tcW w:w="912" w:type="dxa"/>
            <w:gridSpan w:val="2"/>
            <w:tcBorders>
              <w:top w:val="single" w:sz="4" w:space="0" w:color="auto"/>
              <w:left w:val="single" w:sz="4" w:space="0" w:color="auto"/>
            </w:tcBorders>
            <w:shd w:val="clear" w:color="auto" w:fill="FFFFFF"/>
          </w:tcPr>
          <w:p w14:paraId="57C28D5F" w14:textId="023F7D36" w:rsidR="00A6588A" w:rsidRPr="00C52A7C" w:rsidRDefault="00A6588A" w:rsidP="009C21DA">
            <w:pPr>
              <w:pStyle w:val="Other10"/>
              <w:spacing w:line="250" w:lineRule="exact"/>
              <w:ind w:firstLine="0"/>
              <w:rPr>
                <w:ins w:id="387" w:author="橋川 健祐" w:date="2025-10-18T06:36:00Z" w16du:dateUtc="2025-10-17T21:36:00Z"/>
                <w:rFonts w:ascii="HG丸ｺﾞｼｯｸM-PRO" w:eastAsia="HG丸ｺﾞｼｯｸM-PRO" w:hAnsi="HG丸ｺﾞｼｯｸM-PRO"/>
                <w:lang w:eastAsia="ja-JP"/>
              </w:rPr>
            </w:pPr>
            <w:ins w:id="388" w:author="橋川 健祐" w:date="2025-10-18T06:42:00Z" w16du:dateUtc="2025-10-17T21:42:00Z">
              <w:r>
                <w:rPr>
                  <w:rFonts w:ascii="HG丸ｺﾞｼｯｸM-PRO" w:eastAsia="HG丸ｺﾞｼｯｸM-PRO" w:hAnsi="HG丸ｺﾞｼｯｸM-PRO" w:hint="eastAsia"/>
                  <w:lang w:eastAsia="ja-JP"/>
                </w:rPr>
                <w:t>取り組みたい</w:t>
              </w:r>
            </w:ins>
          </w:p>
        </w:tc>
        <w:tc>
          <w:tcPr>
            <w:tcW w:w="787" w:type="dxa"/>
            <w:tcBorders>
              <w:top w:val="single" w:sz="4" w:space="0" w:color="auto"/>
              <w:left w:val="single" w:sz="4" w:space="0" w:color="auto"/>
              <w:right w:val="single" w:sz="4" w:space="0" w:color="auto"/>
            </w:tcBorders>
            <w:shd w:val="clear" w:color="auto" w:fill="FFFFFF"/>
          </w:tcPr>
          <w:p w14:paraId="36625D9E" w14:textId="7164AB91" w:rsidR="00A6588A" w:rsidRPr="00A6588A" w:rsidRDefault="00A6588A" w:rsidP="009C21DA">
            <w:pPr>
              <w:pStyle w:val="Other10"/>
              <w:ind w:firstLine="0"/>
              <w:rPr>
                <w:ins w:id="389" w:author="橋川 健祐" w:date="2025-10-18T06:36:00Z" w16du:dateUtc="2025-10-17T21:36:00Z"/>
                <w:rFonts w:ascii="HG丸ｺﾞｼｯｸM-PRO" w:eastAsia="HG丸ｺﾞｼｯｸM-PRO" w:hAnsi="HG丸ｺﾞｼｯｸM-PRO"/>
                <w:lang w:eastAsia="ja-JP"/>
                <w:rPrChange w:id="390" w:author="橋川 健祐" w:date="2025-10-18T06:43:00Z" w16du:dateUtc="2025-10-17T21:43:00Z">
                  <w:rPr>
                    <w:ins w:id="391" w:author="橋川 健祐" w:date="2025-10-18T06:36:00Z" w16du:dateUtc="2025-10-17T21:36:00Z"/>
                    <w:rFonts w:ascii="HG丸ｺﾞｼｯｸM-PRO" w:eastAsia="HG丸ｺﾞｼｯｸM-PRO" w:hAnsi="HG丸ｺﾞｼｯｸM-PRO"/>
                    <w:sz w:val="22"/>
                    <w:szCs w:val="22"/>
                  </w:rPr>
                </w:rPrChange>
              </w:rPr>
            </w:pPr>
            <w:ins w:id="392" w:author="橋川 健祐" w:date="2025-10-18T06:43:00Z" w16du:dateUtc="2025-10-17T21:43:00Z">
              <w:r w:rsidRPr="00A6588A">
                <w:rPr>
                  <w:rFonts w:ascii="HG丸ｺﾞｼｯｸM-PRO" w:eastAsia="HG丸ｺﾞｼｯｸM-PRO" w:hAnsi="HG丸ｺﾞｼｯｸM-PRO" w:hint="eastAsia"/>
                  <w:lang w:eastAsia="ja-JP"/>
                  <w:rPrChange w:id="393" w:author="橋川 健祐" w:date="2025-10-18T06:43:00Z" w16du:dateUtc="2025-10-17T21:43:00Z">
                    <w:rPr>
                      <w:rFonts w:ascii="HG丸ｺﾞｼｯｸM-PRO" w:eastAsia="HG丸ｺﾞｼｯｸM-PRO" w:hAnsi="HG丸ｺﾞｼｯｸM-PRO" w:hint="eastAsia"/>
                      <w:sz w:val="22"/>
                      <w:szCs w:val="22"/>
                      <w:lang w:eastAsia="ja-JP"/>
                    </w:rPr>
                  </w:rPrChange>
                </w:rPr>
                <w:t>あまり取り組みたくない</w:t>
              </w:r>
            </w:ins>
          </w:p>
        </w:tc>
        <w:tc>
          <w:tcPr>
            <w:tcW w:w="787" w:type="dxa"/>
            <w:tcBorders>
              <w:top w:val="single" w:sz="4" w:space="0" w:color="auto"/>
              <w:bottom w:val="single" w:sz="4" w:space="0" w:color="auto"/>
              <w:right w:val="single" w:sz="4" w:space="0" w:color="auto"/>
            </w:tcBorders>
          </w:tcPr>
          <w:p w14:paraId="76AE4B5D" w14:textId="3084A832" w:rsidR="00A6588A" w:rsidRPr="00C52A7C" w:rsidRDefault="00A6588A" w:rsidP="009C21DA">
            <w:pPr>
              <w:pStyle w:val="Other10"/>
              <w:spacing w:after="80"/>
              <w:ind w:firstLine="0"/>
              <w:rPr>
                <w:ins w:id="394" w:author="橋川 健祐" w:date="2025-10-18T06:36:00Z" w16du:dateUtc="2025-10-17T21:36:00Z"/>
                <w:rFonts w:ascii="HG丸ｺﾞｼｯｸM-PRO" w:eastAsia="HG丸ｺﾞｼｯｸM-PRO" w:hAnsi="HG丸ｺﾞｼｯｸM-PRO"/>
                <w:lang w:eastAsia="ja-JP"/>
              </w:rPr>
            </w:pPr>
            <w:ins w:id="395" w:author="橋川 健祐" w:date="2025-10-18T06:43:00Z" w16du:dateUtc="2025-10-17T21:43:00Z">
              <w:r>
                <w:rPr>
                  <w:rFonts w:ascii="HG丸ｺﾞｼｯｸM-PRO" w:eastAsia="HG丸ｺﾞｼｯｸM-PRO" w:hAnsi="HG丸ｺﾞｼｯｸM-PRO" w:hint="eastAsia"/>
                  <w:lang w:eastAsia="ja-JP"/>
                </w:rPr>
                <w:t>取り組みたくない</w:t>
              </w:r>
            </w:ins>
          </w:p>
        </w:tc>
      </w:tr>
      <w:tr w:rsidR="00A6588A" w:rsidRPr="00C52A7C" w14:paraId="3C5E6A5D" w14:textId="77777777" w:rsidTr="009C21DA">
        <w:trPr>
          <w:trHeight w:hRule="exact" w:val="283"/>
          <w:jc w:val="center"/>
          <w:ins w:id="396" w:author="橋川 健祐" w:date="2025-10-18T06:36:00Z"/>
        </w:trPr>
        <w:tc>
          <w:tcPr>
            <w:tcW w:w="331" w:type="dxa"/>
            <w:tcBorders>
              <w:top w:val="single" w:sz="4" w:space="0" w:color="auto"/>
              <w:left w:val="single" w:sz="4" w:space="0" w:color="auto"/>
            </w:tcBorders>
            <w:shd w:val="clear" w:color="auto" w:fill="FFFFFF"/>
          </w:tcPr>
          <w:p w14:paraId="4490B2F3" w14:textId="77777777" w:rsidR="00A6588A" w:rsidRPr="00342879" w:rsidRDefault="00A6588A" w:rsidP="009C21DA">
            <w:pPr>
              <w:pStyle w:val="Other10"/>
              <w:ind w:firstLine="0"/>
              <w:jc w:val="both"/>
              <w:rPr>
                <w:ins w:id="397" w:author="橋川 健祐" w:date="2025-10-18T06:36:00Z" w16du:dateUtc="2025-10-17T21:36:00Z"/>
                <w:rFonts w:ascii="HG丸ｺﾞｼｯｸM-PRO" w:eastAsia="HG丸ｺﾞｼｯｸM-PRO" w:hAnsi="HG丸ｺﾞｼｯｸM-PRO"/>
                <w:sz w:val="18"/>
                <w:szCs w:val="18"/>
              </w:rPr>
            </w:pPr>
            <w:ins w:id="398" w:author="橋川 健祐" w:date="2025-10-18T06:36:00Z" w16du:dateUtc="2025-10-17T21:36:00Z">
              <w:r>
                <w:rPr>
                  <w:rFonts w:ascii="HG丸ｺﾞｼｯｸM-PRO" w:eastAsia="HG丸ｺﾞｼｯｸM-PRO" w:hAnsi="HG丸ｺﾞｼｯｸM-PRO" w:hint="eastAsia"/>
                  <w:sz w:val="18"/>
                  <w:szCs w:val="18"/>
                  <w:lang w:eastAsia="ja-JP"/>
                </w:rPr>
                <w:t>１</w:t>
              </w:r>
            </w:ins>
          </w:p>
        </w:tc>
        <w:tc>
          <w:tcPr>
            <w:tcW w:w="4992" w:type="dxa"/>
            <w:tcBorders>
              <w:top w:val="single" w:sz="4" w:space="0" w:color="auto"/>
              <w:left w:val="single" w:sz="4" w:space="0" w:color="auto"/>
            </w:tcBorders>
            <w:shd w:val="clear" w:color="auto" w:fill="FFFFFF"/>
            <w:vAlign w:val="center"/>
          </w:tcPr>
          <w:p w14:paraId="7E2DF77B" w14:textId="77777777" w:rsidR="00A6588A" w:rsidRPr="00C52A7C" w:rsidRDefault="00A6588A" w:rsidP="009C21DA">
            <w:pPr>
              <w:pStyle w:val="Other10"/>
              <w:ind w:firstLine="0"/>
              <w:rPr>
                <w:ins w:id="399" w:author="橋川 健祐" w:date="2025-10-18T06:36:00Z" w16du:dateUtc="2025-10-17T21:36:00Z"/>
                <w:rFonts w:ascii="HG丸ｺﾞｼｯｸM-PRO" w:eastAsia="HG丸ｺﾞｼｯｸM-PRO" w:hAnsi="HG丸ｺﾞｼｯｸM-PRO"/>
                <w:sz w:val="22"/>
                <w:szCs w:val="22"/>
                <w:lang w:eastAsia="ja-JP"/>
              </w:rPr>
            </w:pPr>
            <w:ins w:id="400" w:author="橋川 健祐" w:date="2025-10-18T06:36:00Z" w16du:dateUtc="2025-10-17T21:36:00Z">
              <w:r w:rsidRPr="00C52A7C">
                <w:rPr>
                  <w:rFonts w:ascii="HG丸ｺﾞｼｯｸM-PRO" w:eastAsia="HG丸ｺﾞｼｯｸM-PRO" w:hAnsi="HG丸ｺﾞｼｯｸM-PRO"/>
                  <w:sz w:val="22"/>
                  <w:szCs w:val="22"/>
                  <w:lang w:eastAsia="ja-JP"/>
                </w:rPr>
                <w:t>福祉人材センターを通じての募集</w:t>
              </w:r>
            </w:ins>
          </w:p>
        </w:tc>
        <w:tc>
          <w:tcPr>
            <w:tcW w:w="912" w:type="dxa"/>
            <w:gridSpan w:val="2"/>
            <w:tcBorders>
              <w:top w:val="single" w:sz="4" w:space="0" w:color="auto"/>
              <w:left w:val="single" w:sz="4" w:space="0" w:color="auto"/>
            </w:tcBorders>
            <w:shd w:val="clear" w:color="auto" w:fill="FFFFFF"/>
          </w:tcPr>
          <w:p w14:paraId="447C1668" w14:textId="77777777" w:rsidR="00A6588A" w:rsidRPr="00C52A7C" w:rsidRDefault="00A6588A" w:rsidP="009C21DA">
            <w:pPr>
              <w:rPr>
                <w:ins w:id="401"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67745CD6" w14:textId="77777777" w:rsidR="00A6588A" w:rsidRPr="00C52A7C" w:rsidRDefault="00A6588A" w:rsidP="009C21DA">
            <w:pPr>
              <w:rPr>
                <w:ins w:id="402"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761A5B66" w14:textId="77777777" w:rsidR="00A6588A" w:rsidRPr="00C52A7C" w:rsidRDefault="00A6588A" w:rsidP="009C21DA">
            <w:pPr>
              <w:rPr>
                <w:ins w:id="403"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6C315A34" w14:textId="77777777" w:rsidR="00A6588A" w:rsidRPr="00C52A7C" w:rsidRDefault="00A6588A" w:rsidP="009C21DA">
            <w:pPr>
              <w:rPr>
                <w:ins w:id="404"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0810B9C2" w14:textId="77777777" w:rsidTr="009C21DA">
        <w:trPr>
          <w:trHeight w:hRule="exact" w:val="283"/>
          <w:jc w:val="center"/>
          <w:ins w:id="405" w:author="橋川 健祐" w:date="2025-10-18T06:36:00Z"/>
        </w:trPr>
        <w:tc>
          <w:tcPr>
            <w:tcW w:w="331" w:type="dxa"/>
            <w:tcBorders>
              <w:top w:val="single" w:sz="4" w:space="0" w:color="auto"/>
              <w:left w:val="single" w:sz="4" w:space="0" w:color="auto"/>
            </w:tcBorders>
            <w:shd w:val="clear" w:color="auto" w:fill="FFFFFF"/>
          </w:tcPr>
          <w:p w14:paraId="0D2333CD" w14:textId="77777777" w:rsidR="00A6588A" w:rsidRPr="00342879" w:rsidRDefault="00A6588A" w:rsidP="009C21DA">
            <w:pPr>
              <w:pStyle w:val="Other10"/>
              <w:ind w:firstLine="0"/>
              <w:jc w:val="both"/>
              <w:rPr>
                <w:ins w:id="406" w:author="橋川 健祐" w:date="2025-10-18T06:36:00Z" w16du:dateUtc="2025-10-17T21:36:00Z"/>
                <w:rFonts w:ascii="HG丸ｺﾞｼｯｸM-PRO" w:eastAsia="HG丸ｺﾞｼｯｸM-PRO" w:hAnsi="HG丸ｺﾞｼｯｸM-PRO"/>
                <w:sz w:val="18"/>
                <w:szCs w:val="18"/>
              </w:rPr>
            </w:pPr>
            <w:ins w:id="407" w:author="橋川 健祐" w:date="2025-10-18T06:36:00Z" w16du:dateUtc="2025-10-17T21:36:00Z">
              <w:r>
                <w:rPr>
                  <w:rFonts w:ascii="HG丸ｺﾞｼｯｸM-PRO" w:eastAsia="HG丸ｺﾞｼｯｸM-PRO" w:hAnsi="HG丸ｺﾞｼｯｸM-PRO" w:hint="eastAsia"/>
                  <w:sz w:val="18"/>
                  <w:szCs w:val="18"/>
                  <w:lang w:eastAsia="ja-JP"/>
                </w:rPr>
                <w:t>2</w:t>
              </w:r>
            </w:ins>
          </w:p>
        </w:tc>
        <w:tc>
          <w:tcPr>
            <w:tcW w:w="4992" w:type="dxa"/>
            <w:tcBorders>
              <w:top w:val="single" w:sz="4" w:space="0" w:color="auto"/>
              <w:left w:val="single" w:sz="4" w:space="0" w:color="auto"/>
            </w:tcBorders>
            <w:shd w:val="clear" w:color="auto" w:fill="FFFFFF"/>
          </w:tcPr>
          <w:p w14:paraId="1A86F3ED" w14:textId="77777777" w:rsidR="00A6588A" w:rsidRPr="00C52A7C" w:rsidRDefault="00A6588A" w:rsidP="009C21DA">
            <w:pPr>
              <w:pStyle w:val="Other10"/>
              <w:ind w:firstLine="0"/>
              <w:rPr>
                <w:ins w:id="408" w:author="橋川 健祐" w:date="2025-10-18T06:36:00Z" w16du:dateUtc="2025-10-17T21:36:00Z"/>
                <w:rFonts w:ascii="HG丸ｺﾞｼｯｸM-PRO" w:eastAsia="HG丸ｺﾞｼｯｸM-PRO" w:hAnsi="HG丸ｺﾞｼｯｸM-PRO"/>
                <w:sz w:val="22"/>
                <w:szCs w:val="22"/>
                <w:lang w:eastAsia="ja-JP"/>
              </w:rPr>
            </w:pPr>
            <w:ins w:id="409" w:author="橋川 健祐" w:date="2025-10-18T06:36:00Z" w16du:dateUtc="2025-10-17T21:36:00Z">
              <w:r w:rsidRPr="00C52A7C">
                <w:rPr>
                  <w:rFonts w:ascii="HG丸ｺﾞｼｯｸM-PRO" w:eastAsia="HG丸ｺﾞｼｯｸM-PRO" w:hAnsi="HG丸ｺﾞｼｯｸM-PRO"/>
                  <w:sz w:val="22"/>
                  <w:szCs w:val="22"/>
                  <w:lang w:eastAsia="ja-JP"/>
                </w:rPr>
                <w:t>ハローワークを通じての募集</w:t>
              </w:r>
            </w:ins>
          </w:p>
        </w:tc>
        <w:tc>
          <w:tcPr>
            <w:tcW w:w="912" w:type="dxa"/>
            <w:gridSpan w:val="2"/>
            <w:tcBorders>
              <w:top w:val="single" w:sz="4" w:space="0" w:color="auto"/>
              <w:left w:val="single" w:sz="4" w:space="0" w:color="auto"/>
            </w:tcBorders>
            <w:shd w:val="clear" w:color="auto" w:fill="FFFFFF"/>
          </w:tcPr>
          <w:p w14:paraId="46488445" w14:textId="77777777" w:rsidR="00A6588A" w:rsidRPr="00C52A7C" w:rsidRDefault="00A6588A" w:rsidP="009C21DA">
            <w:pPr>
              <w:rPr>
                <w:ins w:id="410"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6707153E" w14:textId="77777777" w:rsidR="00A6588A" w:rsidRPr="00C52A7C" w:rsidRDefault="00A6588A" w:rsidP="009C21DA">
            <w:pPr>
              <w:rPr>
                <w:ins w:id="411"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15C6E4FC" w14:textId="77777777" w:rsidR="00A6588A" w:rsidRPr="00C52A7C" w:rsidRDefault="00A6588A" w:rsidP="009C21DA">
            <w:pPr>
              <w:rPr>
                <w:ins w:id="412"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0A4B5BE3" w14:textId="77777777" w:rsidR="00A6588A" w:rsidRPr="00C52A7C" w:rsidRDefault="00A6588A" w:rsidP="009C21DA">
            <w:pPr>
              <w:rPr>
                <w:ins w:id="413"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276DFBB6" w14:textId="77777777" w:rsidTr="009C21DA">
        <w:trPr>
          <w:trHeight w:hRule="exact" w:val="278"/>
          <w:jc w:val="center"/>
          <w:ins w:id="414" w:author="橋川 健祐" w:date="2025-10-18T06:36:00Z"/>
        </w:trPr>
        <w:tc>
          <w:tcPr>
            <w:tcW w:w="331" w:type="dxa"/>
            <w:tcBorders>
              <w:top w:val="single" w:sz="4" w:space="0" w:color="auto"/>
              <w:left w:val="single" w:sz="4" w:space="0" w:color="auto"/>
            </w:tcBorders>
            <w:shd w:val="clear" w:color="auto" w:fill="FFFFFF"/>
          </w:tcPr>
          <w:p w14:paraId="04B2F3FD" w14:textId="77777777" w:rsidR="00A6588A" w:rsidRPr="00342879" w:rsidRDefault="00A6588A" w:rsidP="009C21DA">
            <w:pPr>
              <w:pStyle w:val="Other10"/>
              <w:ind w:firstLine="0"/>
              <w:jc w:val="both"/>
              <w:rPr>
                <w:ins w:id="415" w:author="橋川 健祐" w:date="2025-10-18T06:36:00Z" w16du:dateUtc="2025-10-17T21:36:00Z"/>
                <w:rFonts w:ascii="HG丸ｺﾞｼｯｸM-PRO" w:eastAsia="HG丸ｺﾞｼｯｸM-PRO" w:hAnsi="HG丸ｺﾞｼｯｸM-PRO"/>
                <w:sz w:val="18"/>
                <w:szCs w:val="18"/>
              </w:rPr>
            </w:pPr>
            <w:ins w:id="416" w:author="橋川 健祐" w:date="2025-10-18T06:36:00Z" w16du:dateUtc="2025-10-17T21:36:00Z">
              <w:r>
                <w:rPr>
                  <w:rFonts w:ascii="HG丸ｺﾞｼｯｸM-PRO" w:eastAsia="HG丸ｺﾞｼｯｸM-PRO" w:hAnsi="HG丸ｺﾞｼｯｸM-PRO" w:hint="eastAsia"/>
                  <w:sz w:val="18"/>
                  <w:szCs w:val="18"/>
                  <w:lang w:eastAsia="ja-JP"/>
                </w:rPr>
                <w:t>3</w:t>
              </w:r>
            </w:ins>
          </w:p>
        </w:tc>
        <w:tc>
          <w:tcPr>
            <w:tcW w:w="4992" w:type="dxa"/>
            <w:tcBorders>
              <w:top w:val="single" w:sz="4" w:space="0" w:color="auto"/>
              <w:left w:val="single" w:sz="4" w:space="0" w:color="auto"/>
            </w:tcBorders>
            <w:shd w:val="clear" w:color="auto" w:fill="FFFFFF"/>
          </w:tcPr>
          <w:p w14:paraId="6046E057" w14:textId="77777777" w:rsidR="00A6588A" w:rsidRPr="00C52A7C" w:rsidRDefault="00A6588A" w:rsidP="009C21DA">
            <w:pPr>
              <w:pStyle w:val="Other10"/>
              <w:ind w:firstLine="0"/>
              <w:rPr>
                <w:ins w:id="417" w:author="橋川 健祐" w:date="2025-10-18T06:36:00Z" w16du:dateUtc="2025-10-17T21:36:00Z"/>
                <w:rFonts w:ascii="HG丸ｺﾞｼｯｸM-PRO" w:eastAsia="HG丸ｺﾞｼｯｸM-PRO" w:hAnsi="HG丸ｺﾞｼｯｸM-PRO"/>
                <w:sz w:val="22"/>
                <w:szCs w:val="22"/>
                <w:lang w:eastAsia="ja-JP"/>
              </w:rPr>
            </w:pPr>
            <w:ins w:id="418" w:author="橋川 健祐" w:date="2025-10-18T06:36:00Z" w16du:dateUtc="2025-10-17T21:36:00Z">
              <w:r w:rsidRPr="00C52A7C">
                <w:rPr>
                  <w:rFonts w:ascii="HG丸ｺﾞｼｯｸM-PRO" w:eastAsia="HG丸ｺﾞｼｯｸM-PRO" w:hAnsi="HG丸ｺﾞｼｯｸM-PRO"/>
                  <w:sz w:val="22"/>
                  <w:szCs w:val="22"/>
                  <w:lang w:eastAsia="ja-JP"/>
                </w:rPr>
                <w:t>有料職業紹介所を通じての募集(有料)</w:t>
              </w:r>
            </w:ins>
          </w:p>
        </w:tc>
        <w:tc>
          <w:tcPr>
            <w:tcW w:w="912" w:type="dxa"/>
            <w:gridSpan w:val="2"/>
            <w:tcBorders>
              <w:top w:val="single" w:sz="4" w:space="0" w:color="auto"/>
              <w:left w:val="single" w:sz="4" w:space="0" w:color="auto"/>
            </w:tcBorders>
            <w:shd w:val="clear" w:color="auto" w:fill="FFFFFF"/>
          </w:tcPr>
          <w:p w14:paraId="1A19429F" w14:textId="77777777" w:rsidR="00A6588A" w:rsidRPr="00C52A7C" w:rsidRDefault="00A6588A" w:rsidP="009C21DA">
            <w:pPr>
              <w:rPr>
                <w:ins w:id="419"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561D9F82" w14:textId="77777777" w:rsidR="00A6588A" w:rsidRPr="00C52A7C" w:rsidRDefault="00A6588A" w:rsidP="009C21DA">
            <w:pPr>
              <w:rPr>
                <w:ins w:id="420"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497D1E96" w14:textId="77777777" w:rsidR="00A6588A" w:rsidRPr="00C52A7C" w:rsidRDefault="00A6588A" w:rsidP="009C21DA">
            <w:pPr>
              <w:rPr>
                <w:ins w:id="421"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600B2A98" w14:textId="77777777" w:rsidR="00A6588A" w:rsidRPr="00C52A7C" w:rsidRDefault="00A6588A" w:rsidP="009C21DA">
            <w:pPr>
              <w:rPr>
                <w:ins w:id="422"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64AAAA56" w14:textId="77777777" w:rsidTr="009C21DA">
        <w:trPr>
          <w:trHeight w:hRule="exact" w:val="283"/>
          <w:jc w:val="center"/>
          <w:ins w:id="423" w:author="橋川 健祐" w:date="2025-10-18T06:36:00Z"/>
        </w:trPr>
        <w:tc>
          <w:tcPr>
            <w:tcW w:w="331" w:type="dxa"/>
            <w:tcBorders>
              <w:top w:val="single" w:sz="4" w:space="0" w:color="auto"/>
              <w:left w:val="single" w:sz="4" w:space="0" w:color="auto"/>
            </w:tcBorders>
            <w:shd w:val="clear" w:color="auto" w:fill="FFFFFF"/>
          </w:tcPr>
          <w:p w14:paraId="415E3D93" w14:textId="77777777" w:rsidR="00A6588A" w:rsidRPr="00342879" w:rsidRDefault="00A6588A" w:rsidP="009C21DA">
            <w:pPr>
              <w:pStyle w:val="Other10"/>
              <w:ind w:firstLine="0"/>
              <w:jc w:val="both"/>
              <w:rPr>
                <w:ins w:id="424" w:author="橋川 健祐" w:date="2025-10-18T06:36:00Z" w16du:dateUtc="2025-10-17T21:36:00Z"/>
                <w:rFonts w:ascii="HG丸ｺﾞｼｯｸM-PRO" w:eastAsia="HG丸ｺﾞｼｯｸM-PRO" w:hAnsi="HG丸ｺﾞｼｯｸM-PRO"/>
                <w:sz w:val="18"/>
                <w:szCs w:val="18"/>
              </w:rPr>
            </w:pPr>
            <w:ins w:id="425" w:author="橋川 健祐" w:date="2025-10-18T06:36:00Z" w16du:dateUtc="2025-10-17T21:36:00Z">
              <w:r w:rsidRPr="00342879">
                <w:rPr>
                  <w:rFonts w:ascii="HG丸ｺﾞｼｯｸM-PRO" w:eastAsia="HG丸ｺﾞｼｯｸM-PRO" w:hAnsi="HG丸ｺﾞｼｯｸM-PRO" w:cs="ＭＳ Ｐ明朝"/>
                  <w:sz w:val="18"/>
                  <w:szCs w:val="18"/>
                </w:rPr>
                <w:t>4</w:t>
              </w:r>
            </w:ins>
          </w:p>
        </w:tc>
        <w:tc>
          <w:tcPr>
            <w:tcW w:w="4992" w:type="dxa"/>
            <w:tcBorders>
              <w:top w:val="single" w:sz="4" w:space="0" w:color="auto"/>
              <w:left w:val="single" w:sz="4" w:space="0" w:color="auto"/>
            </w:tcBorders>
            <w:shd w:val="clear" w:color="auto" w:fill="FFFFFF"/>
          </w:tcPr>
          <w:p w14:paraId="576CFCAE" w14:textId="77777777" w:rsidR="00A6588A" w:rsidRPr="00C52A7C" w:rsidRDefault="00A6588A" w:rsidP="009C21DA">
            <w:pPr>
              <w:pStyle w:val="Other10"/>
              <w:ind w:firstLine="0"/>
              <w:rPr>
                <w:ins w:id="426" w:author="橋川 健祐" w:date="2025-10-18T06:36:00Z" w16du:dateUtc="2025-10-17T21:36:00Z"/>
                <w:rFonts w:ascii="HG丸ｺﾞｼｯｸM-PRO" w:eastAsia="HG丸ｺﾞｼｯｸM-PRO" w:hAnsi="HG丸ｺﾞｼｯｸM-PRO"/>
                <w:sz w:val="22"/>
                <w:szCs w:val="22"/>
                <w:lang w:eastAsia="ja-JP"/>
              </w:rPr>
            </w:pPr>
            <w:ins w:id="427" w:author="橋川 健祐" w:date="2025-10-18T06:36:00Z" w16du:dateUtc="2025-10-17T21:36:00Z">
              <w:r w:rsidRPr="00C52A7C">
                <w:rPr>
                  <w:rFonts w:ascii="HG丸ｺﾞｼｯｸM-PRO" w:eastAsia="HG丸ｺﾞｼｯｸM-PRO" w:hAnsi="HG丸ｺﾞｼｯｸM-PRO"/>
                  <w:sz w:val="22"/>
                  <w:szCs w:val="22"/>
                  <w:lang w:eastAsia="ja-JP"/>
                </w:rPr>
                <w:t>知人からの紹介</w:t>
              </w:r>
              <w:r w:rsidRPr="00C52A7C">
                <w:rPr>
                  <w:rFonts w:ascii="HG丸ｺﾞｼｯｸM-PRO" w:eastAsia="HG丸ｺﾞｼｯｸM-PRO" w:hAnsi="HG丸ｺﾞｼｯｸM-PRO" w:hint="eastAsia"/>
                  <w:sz w:val="22"/>
                  <w:szCs w:val="22"/>
                  <w:lang w:eastAsia="ja-JP"/>
                </w:rPr>
                <w:t xml:space="preserve">　</w:t>
              </w:r>
            </w:ins>
          </w:p>
        </w:tc>
        <w:tc>
          <w:tcPr>
            <w:tcW w:w="912" w:type="dxa"/>
            <w:gridSpan w:val="2"/>
            <w:tcBorders>
              <w:top w:val="single" w:sz="4" w:space="0" w:color="auto"/>
              <w:left w:val="single" w:sz="4" w:space="0" w:color="auto"/>
            </w:tcBorders>
            <w:shd w:val="clear" w:color="auto" w:fill="FFFFFF"/>
          </w:tcPr>
          <w:p w14:paraId="0B26759B" w14:textId="77777777" w:rsidR="00A6588A" w:rsidRPr="00C52A7C" w:rsidRDefault="00A6588A" w:rsidP="009C21DA">
            <w:pPr>
              <w:rPr>
                <w:ins w:id="428"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5D7A7F58" w14:textId="77777777" w:rsidR="00A6588A" w:rsidRPr="00C52A7C" w:rsidRDefault="00A6588A" w:rsidP="009C21DA">
            <w:pPr>
              <w:rPr>
                <w:ins w:id="429"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3F742A1C" w14:textId="77777777" w:rsidR="00A6588A" w:rsidRPr="00C52A7C" w:rsidRDefault="00A6588A" w:rsidP="009C21DA">
            <w:pPr>
              <w:rPr>
                <w:ins w:id="430"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66805786" w14:textId="77777777" w:rsidR="00A6588A" w:rsidRPr="00C52A7C" w:rsidRDefault="00A6588A" w:rsidP="009C21DA">
            <w:pPr>
              <w:rPr>
                <w:ins w:id="431"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2D338B09" w14:textId="77777777" w:rsidTr="009C21DA">
        <w:trPr>
          <w:trHeight w:hRule="exact" w:val="259"/>
          <w:jc w:val="center"/>
          <w:ins w:id="432" w:author="橋川 健祐" w:date="2025-10-18T06:36:00Z"/>
        </w:trPr>
        <w:tc>
          <w:tcPr>
            <w:tcW w:w="331" w:type="dxa"/>
            <w:tcBorders>
              <w:top w:val="single" w:sz="4" w:space="0" w:color="auto"/>
              <w:left w:val="single" w:sz="4" w:space="0" w:color="auto"/>
            </w:tcBorders>
            <w:shd w:val="clear" w:color="auto" w:fill="FFFFFF"/>
            <w:vAlign w:val="bottom"/>
          </w:tcPr>
          <w:p w14:paraId="02558C59" w14:textId="77777777" w:rsidR="00A6588A" w:rsidRPr="00342879" w:rsidRDefault="00A6588A" w:rsidP="009C21DA">
            <w:pPr>
              <w:pStyle w:val="Other10"/>
              <w:ind w:firstLine="0"/>
              <w:jc w:val="both"/>
              <w:rPr>
                <w:ins w:id="433" w:author="橋川 健祐" w:date="2025-10-18T06:36:00Z" w16du:dateUtc="2025-10-17T21:36:00Z"/>
                <w:rFonts w:ascii="HG丸ｺﾞｼｯｸM-PRO" w:eastAsia="HG丸ｺﾞｼｯｸM-PRO" w:hAnsi="HG丸ｺﾞｼｯｸM-PRO"/>
                <w:sz w:val="18"/>
                <w:szCs w:val="18"/>
              </w:rPr>
            </w:pPr>
            <w:ins w:id="434" w:author="橋川 健祐" w:date="2025-10-18T06:36:00Z" w16du:dateUtc="2025-10-17T21:36:00Z">
              <w:r w:rsidRPr="00342879">
                <w:rPr>
                  <w:rFonts w:ascii="HG丸ｺﾞｼｯｸM-PRO" w:eastAsia="HG丸ｺﾞｼｯｸM-PRO" w:hAnsi="HG丸ｺﾞｼｯｸM-PRO" w:cs="ＭＳ Ｐ明朝"/>
                  <w:sz w:val="18"/>
                  <w:szCs w:val="18"/>
                </w:rPr>
                <w:t>5</w:t>
              </w:r>
            </w:ins>
          </w:p>
        </w:tc>
        <w:tc>
          <w:tcPr>
            <w:tcW w:w="4992" w:type="dxa"/>
            <w:tcBorders>
              <w:top w:val="single" w:sz="4" w:space="0" w:color="auto"/>
              <w:left w:val="single" w:sz="4" w:space="0" w:color="auto"/>
            </w:tcBorders>
            <w:shd w:val="clear" w:color="auto" w:fill="FFFFFF"/>
            <w:vAlign w:val="bottom"/>
          </w:tcPr>
          <w:p w14:paraId="26F5E369" w14:textId="77777777" w:rsidR="00A6588A" w:rsidRPr="00C52A7C" w:rsidRDefault="00A6588A" w:rsidP="009C21DA">
            <w:pPr>
              <w:pStyle w:val="Other10"/>
              <w:ind w:firstLine="0"/>
              <w:rPr>
                <w:ins w:id="435" w:author="橋川 健祐" w:date="2025-10-18T06:36:00Z" w16du:dateUtc="2025-10-17T21:36:00Z"/>
                <w:rFonts w:ascii="HG丸ｺﾞｼｯｸM-PRO" w:eastAsia="HG丸ｺﾞｼｯｸM-PRO" w:hAnsi="HG丸ｺﾞｼｯｸM-PRO"/>
                <w:sz w:val="22"/>
                <w:szCs w:val="22"/>
                <w:lang w:eastAsia="ja-JP"/>
              </w:rPr>
            </w:pPr>
            <w:ins w:id="436" w:author="橋川 健祐" w:date="2025-10-18T06:36:00Z" w16du:dateUtc="2025-10-17T21:36:00Z">
              <w:r w:rsidRPr="00C52A7C">
                <w:rPr>
                  <w:rFonts w:ascii="HG丸ｺﾞｼｯｸM-PRO" w:eastAsia="HG丸ｺﾞｼｯｸM-PRO" w:hAnsi="HG丸ｺﾞｼｯｸM-PRO"/>
                  <w:sz w:val="22"/>
                  <w:szCs w:val="22"/>
                  <w:lang w:eastAsia="ja-JP"/>
                </w:rPr>
                <w:t>自法人・事業所のホームページを通じての募集</w:t>
              </w:r>
            </w:ins>
          </w:p>
        </w:tc>
        <w:tc>
          <w:tcPr>
            <w:tcW w:w="912" w:type="dxa"/>
            <w:gridSpan w:val="2"/>
            <w:tcBorders>
              <w:top w:val="single" w:sz="4" w:space="0" w:color="auto"/>
              <w:left w:val="single" w:sz="4" w:space="0" w:color="auto"/>
            </w:tcBorders>
            <w:shd w:val="clear" w:color="auto" w:fill="FFFFFF"/>
          </w:tcPr>
          <w:p w14:paraId="42220C03" w14:textId="77777777" w:rsidR="00A6588A" w:rsidRPr="00C52A7C" w:rsidRDefault="00A6588A" w:rsidP="009C21DA">
            <w:pPr>
              <w:rPr>
                <w:ins w:id="437"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2F33A9E7" w14:textId="77777777" w:rsidR="00A6588A" w:rsidRPr="00C52A7C" w:rsidRDefault="00A6588A" w:rsidP="009C21DA">
            <w:pPr>
              <w:rPr>
                <w:ins w:id="438"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6C09E273" w14:textId="77777777" w:rsidR="00A6588A" w:rsidRPr="00C52A7C" w:rsidRDefault="00A6588A" w:rsidP="009C21DA">
            <w:pPr>
              <w:rPr>
                <w:ins w:id="439"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52414652" w14:textId="77777777" w:rsidR="00A6588A" w:rsidRPr="00C52A7C" w:rsidRDefault="00A6588A" w:rsidP="009C21DA">
            <w:pPr>
              <w:rPr>
                <w:ins w:id="440"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337EC746" w14:textId="77777777" w:rsidTr="009C21DA">
        <w:trPr>
          <w:trHeight w:hRule="exact" w:val="278"/>
          <w:jc w:val="center"/>
          <w:ins w:id="441" w:author="橋川 健祐" w:date="2025-10-18T06:36:00Z"/>
        </w:trPr>
        <w:tc>
          <w:tcPr>
            <w:tcW w:w="331" w:type="dxa"/>
            <w:tcBorders>
              <w:top w:val="single" w:sz="4" w:space="0" w:color="auto"/>
              <w:left w:val="single" w:sz="4" w:space="0" w:color="auto"/>
            </w:tcBorders>
            <w:shd w:val="clear" w:color="auto" w:fill="FFFFFF"/>
          </w:tcPr>
          <w:p w14:paraId="2D69AA8B" w14:textId="77777777" w:rsidR="00A6588A" w:rsidRPr="00342879" w:rsidRDefault="00A6588A" w:rsidP="009C21DA">
            <w:pPr>
              <w:pStyle w:val="Other10"/>
              <w:ind w:firstLine="0"/>
              <w:jc w:val="both"/>
              <w:rPr>
                <w:ins w:id="442" w:author="橋川 健祐" w:date="2025-10-18T06:36:00Z" w16du:dateUtc="2025-10-17T21:36:00Z"/>
                <w:rFonts w:ascii="HG丸ｺﾞｼｯｸM-PRO" w:eastAsia="HG丸ｺﾞｼｯｸM-PRO" w:hAnsi="HG丸ｺﾞｼｯｸM-PRO"/>
                <w:sz w:val="18"/>
                <w:szCs w:val="18"/>
              </w:rPr>
            </w:pPr>
            <w:ins w:id="443" w:author="橋川 健祐" w:date="2025-10-18T06:36:00Z" w16du:dateUtc="2025-10-17T21:36:00Z">
              <w:r w:rsidRPr="00342879">
                <w:rPr>
                  <w:rFonts w:ascii="HG丸ｺﾞｼｯｸM-PRO" w:eastAsia="HG丸ｺﾞｼｯｸM-PRO" w:hAnsi="HG丸ｺﾞｼｯｸM-PRO" w:cs="ＭＳ Ｐ明朝"/>
                  <w:sz w:val="18"/>
                  <w:szCs w:val="18"/>
                </w:rPr>
                <w:t>6</w:t>
              </w:r>
            </w:ins>
          </w:p>
        </w:tc>
        <w:tc>
          <w:tcPr>
            <w:tcW w:w="4992" w:type="dxa"/>
            <w:tcBorders>
              <w:top w:val="single" w:sz="4" w:space="0" w:color="auto"/>
              <w:left w:val="single" w:sz="4" w:space="0" w:color="auto"/>
            </w:tcBorders>
            <w:shd w:val="clear" w:color="auto" w:fill="FFFFFF"/>
          </w:tcPr>
          <w:p w14:paraId="49C05AE8" w14:textId="77777777" w:rsidR="00A6588A" w:rsidRPr="00C52A7C" w:rsidRDefault="00A6588A" w:rsidP="009C21DA">
            <w:pPr>
              <w:pStyle w:val="Other10"/>
              <w:ind w:firstLine="0"/>
              <w:rPr>
                <w:ins w:id="444" w:author="橋川 健祐" w:date="2025-10-18T06:36:00Z" w16du:dateUtc="2025-10-17T21:36:00Z"/>
                <w:rFonts w:ascii="HG丸ｺﾞｼｯｸM-PRO" w:eastAsia="HG丸ｺﾞｼｯｸM-PRO" w:hAnsi="HG丸ｺﾞｼｯｸM-PRO"/>
                <w:sz w:val="22"/>
                <w:szCs w:val="22"/>
                <w:lang w:eastAsia="ja-JP"/>
              </w:rPr>
            </w:pPr>
            <w:ins w:id="445" w:author="橋川 健祐" w:date="2025-10-18T06:36:00Z" w16du:dateUtc="2025-10-17T21:36:00Z">
              <w:r w:rsidRPr="00C52A7C">
                <w:rPr>
                  <w:rFonts w:ascii="HG丸ｺﾞｼｯｸM-PRO" w:eastAsia="HG丸ｺﾞｼｯｸM-PRO" w:hAnsi="HG丸ｺﾞｼｯｸM-PRO"/>
                  <w:sz w:val="22"/>
                  <w:szCs w:val="22"/>
                  <w:lang w:eastAsia="ja-JP"/>
                </w:rPr>
                <w:t>自法人・事業所の</w:t>
              </w:r>
              <w:r w:rsidRPr="00C52A7C">
                <w:rPr>
                  <w:rFonts w:ascii="HG丸ｺﾞｼｯｸM-PRO" w:eastAsia="HG丸ｺﾞｼｯｸM-PRO" w:hAnsi="HG丸ｺﾞｼｯｸM-PRO" w:cs="ＭＳ Ｐ明朝"/>
                  <w:sz w:val="22"/>
                  <w:szCs w:val="22"/>
                  <w:lang w:eastAsia="ja-JP"/>
                </w:rPr>
                <w:t>SNS</w:t>
              </w:r>
              <w:r w:rsidRPr="00C52A7C">
                <w:rPr>
                  <w:rFonts w:ascii="HG丸ｺﾞｼｯｸM-PRO" w:eastAsia="HG丸ｺﾞｼｯｸM-PRO" w:hAnsi="HG丸ｺﾞｼｯｸM-PRO"/>
                  <w:sz w:val="22"/>
                  <w:szCs w:val="22"/>
                  <w:lang w:eastAsia="ja-JP"/>
                </w:rPr>
                <w:t>を通じての募集</w:t>
              </w:r>
            </w:ins>
          </w:p>
        </w:tc>
        <w:tc>
          <w:tcPr>
            <w:tcW w:w="912" w:type="dxa"/>
            <w:gridSpan w:val="2"/>
            <w:tcBorders>
              <w:top w:val="single" w:sz="4" w:space="0" w:color="auto"/>
              <w:left w:val="single" w:sz="4" w:space="0" w:color="auto"/>
            </w:tcBorders>
            <w:shd w:val="clear" w:color="auto" w:fill="FFFFFF"/>
          </w:tcPr>
          <w:p w14:paraId="736C49E6" w14:textId="77777777" w:rsidR="00A6588A" w:rsidRPr="00C52A7C" w:rsidRDefault="00A6588A" w:rsidP="009C21DA">
            <w:pPr>
              <w:rPr>
                <w:ins w:id="446"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1C5BF1AC" w14:textId="77777777" w:rsidR="00A6588A" w:rsidRPr="00C52A7C" w:rsidRDefault="00A6588A" w:rsidP="009C21DA">
            <w:pPr>
              <w:rPr>
                <w:ins w:id="447"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0E53035E" w14:textId="77777777" w:rsidR="00A6588A" w:rsidRPr="00C52A7C" w:rsidRDefault="00A6588A" w:rsidP="009C21DA">
            <w:pPr>
              <w:rPr>
                <w:ins w:id="448"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21B4E340" w14:textId="77777777" w:rsidR="00A6588A" w:rsidRPr="00C52A7C" w:rsidRDefault="00A6588A" w:rsidP="009C21DA">
            <w:pPr>
              <w:rPr>
                <w:ins w:id="449"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0AA6740D" w14:textId="77777777" w:rsidTr="009C21DA">
        <w:trPr>
          <w:trHeight w:hRule="exact" w:val="278"/>
          <w:jc w:val="center"/>
          <w:ins w:id="450" w:author="橋川 健祐" w:date="2025-10-18T06:36:00Z"/>
        </w:trPr>
        <w:tc>
          <w:tcPr>
            <w:tcW w:w="331" w:type="dxa"/>
            <w:tcBorders>
              <w:top w:val="single" w:sz="4" w:space="0" w:color="auto"/>
              <w:left w:val="single" w:sz="4" w:space="0" w:color="auto"/>
            </w:tcBorders>
            <w:shd w:val="clear" w:color="auto" w:fill="FFFFFF"/>
          </w:tcPr>
          <w:p w14:paraId="21AF84AD" w14:textId="77777777" w:rsidR="00A6588A" w:rsidRPr="00342879" w:rsidRDefault="00A6588A" w:rsidP="009C21DA">
            <w:pPr>
              <w:pStyle w:val="Other10"/>
              <w:ind w:firstLine="0"/>
              <w:jc w:val="both"/>
              <w:rPr>
                <w:ins w:id="451" w:author="橋川 健祐" w:date="2025-10-18T06:36:00Z" w16du:dateUtc="2025-10-17T21:36:00Z"/>
                <w:rFonts w:ascii="HG丸ｺﾞｼｯｸM-PRO" w:eastAsia="HG丸ｺﾞｼｯｸM-PRO" w:hAnsi="HG丸ｺﾞｼｯｸM-PRO"/>
                <w:sz w:val="18"/>
                <w:szCs w:val="18"/>
              </w:rPr>
            </w:pPr>
            <w:ins w:id="452" w:author="橋川 健祐" w:date="2025-10-18T06:36:00Z" w16du:dateUtc="2025-10-17T21:36:00Z">
              <w:r w:rsidRPr="00342879">
                <w:rPr>
                  <w:rFonts w:ascii="HG丸ｺﾞｼｯｸM-PRO" w:eastAsia="HG丸ｺﾞｼｯｸM-PRO" w:hAnsi="HG丸ｺﾞｼｯｸM-PRO" w:cs="ＭＳ Ｐ明朝"/>
                  <w:sz w:val="18"/>
                  <w:szCs w:val="18"/>
                </w:rPr>
                <w:t>7</w:t>
              </w:r>
            </w:ins>
          </w:p>
        </w:tc>
        <w:tc>
          <w:tcPr>
            <w:tcW w:w="4992" w:type="dxa"/>
            <w:tcBorders>
              <w:top w:val="single" w:sz="4" w:space="0" w:color="auto"/>
              <w:left w:val="single" w:sz="4" w:space="0" w:color="auto"/>
            </w:tcBorders>
            <w:shd w:val="clear" w:color="auto" w:fill="FFFFFF"/>
          </w:tcPr>
          <w:p w14:paraId="658195D2" w14:textId="77777777" w:rsidR="00A6588A" w:rsidRPr="00C52A7C" w:rsidRDefault="00A6588A" w:rsidP="009C21DA">
            <w:pPr>
              <w:pStyle w:val="Other10"/>
              <w:ind w:firstLine="0"/>
              <w:rPr>
                <w:ins w:id="453" w:author="橋川 健祐" w:date="2025-10-18T06:36:00Z" w16du:dateUtc="2025-10-17T21:36:00Z"/>
                <w:rFonts w:ascii="HG丸ｺﾞｼｯｸM-PRO" w:eastAsia="HG丸ｺﾞｼｯｸM-PRO" w:hAnsi="HG丸ｺﾞｼｯｸM-PRO"/>
                <w:sz w:val="22"/>
                <w:szCs w:val="22"/>
                <w:lang w:eastAsia="ja-JP"/>
              </w:rPr>
            </w:pPr>
            <w:ins w:id="454" w:author="橋川 健祐" w:date="2025-10-18T06:36:00Z" w16du:dateUtc="2025-10-17T21:36:00Z">
              <w:r w:rsidRPr="00C52A7C">
                <w:rPr>
                  <w:rFonts w:ascii="HG丸ｺﾞｼｯｸM-PRO" w:eastAsia="HG丸ｺﾞｼｯｸM-PRO" w:hAnsi="HG丸ｺﾞｼｯｸM-PRO"/>
                  <w:sz w:val="22"/>
                  <w:szCs w:val="22"/>
                  <w:lang w:eastAsia="ja-JP"/>
                </w:rPr>
                <w:t>自法人•事業所で採用に向けた動画等の作成</w:t>
              </w:r>
            </w:ins>
          </w:p>
        </w:tc>
        <w:tc>
          <w:tcPr>
            <w:tcW w:w="912" w:type="dxa"/>
            <w:gridSpan w:val="2"/>
            <w:tcBorders>
              <w:top w:val="single" w:sz="4" w:space="0" w:color="auto"/>
              <w:left w:val="single" w:sz="4" w:space="0" w:color="auto"/>
            </w:tcBorders>
            <w:shd w:val="clear" w:color="auto" w:fill="FFFFFF"/>
          </w:tcPr>
          <w:p w14:paraId="375D833D" w14:textId="77777777" w:rsidR="00A6588A" w:rsidRPr="00C52A7C" w:rsidRDefault="00A6588A" w:rsidP="009C21DA">
            <w:pPr>
              <w:rPr>
                <w:ins w:id="455"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19808EDC" w14:textId="77777777" w:rsidR="00A6588A" w:rsidRPr="00C52A7C" w:rsidRDefault="00A6588A" w:rsidP="009C21DA">
            <w:pPr>
              <w:rPr>
                <w:ins w:id="456"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73F53D46" w14:textId="77777777" w:rsidR="00A6588A" w:rsidRPr="00C52A7C" w:rsidRDefault="00A6588A" w:rsidP="009C21DA">
            <w:pPr>
              <w:rPr>
                <w:ins w:id="457"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223C9ED7" w14:textId="77777777" w:rsidR="00A6588A" w:rsidRPr="00C52A7C" w:rsidRDefault="00A6588A" w:rsidP="009C21DA">
            <w:pPr>
              <w:rPr>
                <w:ins w:id="458"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146C9242" w14:textId="77777777" w:rsidTr="009C21DA">
        <w:trPr>
          <w:trHeight w:hRule="exact" w:val="298"/>
          <w:jc w:val="center"/>
          <w:ins w:id="459" w:author="橋川 健祐" w:date="2025-10-18T06:36:00Z"/>
        </w:trPr>
        <w:tc>
          <w:tcPr>
            <w:tcW w:w="331" w:type="dxa"/>
            <w:tcBorders>
              <w:top w:val="single" w:sz="4" w:space="0" w:color="auto"/>
              <w:left w:val="single" w:sz="4" w:space="0" w:color="auto"/>
            </w:tcBorders>
            <w:shd w:val="clear" w:color="auto" w:fill="FFFFFF"/>
          </w:tcPr>
          <w:p w14:paraId="2EBED750" w14:textId="77777777" w:rsidR="00A6588A" w:rsidRPr="00342879" w:rsidRDefault="00A6588A" w:rsidP="009C21DA">
            <w:pPr>
              <w:pStyle w:val="Other10"/>
              <w:ind w:firstLine="0"/>
              <w:rPr>
                <w:ins w:id="460" w:author="橋川 健祐" w:date="2025-10-18T06:36:00Z" w16du:dateUtc="2025-10-17T21:36:00Z"/>
                <w:rFonts w:ascii="HG丸ｺﾞｼｯｸM-PRO" w:eastAsia="HG丸ｺﾞｼｯｸM-PRO" w:hAnsi="HG丸ｺﾞｼｯｸM-PRO"/>
                <w:sz w:val="18"/>
                <w:szCs w:val="18"/>
              </w:rPr>
            </w:pPr>
            <w:ins w:id="461" w:author="橋川 健祐" w:date="2025-10-18T06:36:00Z" w16du:dateUtc="2025-10-17T21:36:00Z">
              <w:r w:rsidRPr="00342879">
                <w:rPr>
                  <w:rFonts w:ascii="HG丸ｺﾞｼｯｸM-PRO" w:eastAsia="HG丸ｺﾞｼｯｸM-PRO" w:hAnsi="HG丸ｺﾞｼｯｸM-PRO" w:cs="ＭＳ Ｐ明朝"/>
                  <w:sz w:val="18"/>
                  <w:szCs w:val="18"/>
                </w:rPr>
                <w:t>8</w:t>
              </w:r>
            </w:ins>
          </w:p>
        </w:tc>
        <w:tc>
          <w:tcPr>
            <w:tcW w:w="4992" w:type="dxa"/>
            <w:tcBorders>
              <w:top w:val="single" w:sz="4" w:space="0" w:color="auto"/>
              <w:left w:val="single" w:sz="4" w:space="0" w:color="auto"/>
            </w:tcBorders>
            <w:shd w:val="clear" w:color="auto" w:fill="FFFFFF"/>
          </w:tcPr>
          <w:p w14:paraId="6A56E191" w14:textId="77777777" w:rsidR="00A6588A" w:rsidRPr="00C52A7C" w:rsidRDefault="00A6588A" w:rsidP="009C21DA">
            <w:pPr>
              <w:pStyle w:val="Other10"/>
              <w:ind w:firstLine="0"/>
              <w:rPr>
                <w:ins w:id="462" w:author="橋川 健祐" w:date="2025-10-18T06:36:00Z" w16du:dateUtc="2025-10-17T21:36:00Z"/>
                <w:rFonts w:ascii="HG丸ｺﾞｼｯｸM-PRO" w:eastAsia="HG丸ｺﾞｼｯｸM-PRO" w:hAnsi="HG丸ｺﾞｼｯｸM-PRO"/>
                <w:sz w:val="22"/>
                <w:szCs w:val="22"/>
                <w:lang w:eastAsia="ja-JP"/>
              </w:rPr>
            </w:pPr>
            <w:ins w:id="463" w:author="橋川 健祐" w:date="2025-10-18T06:36:00Z" w16du:dateUtc="2025-10-17T21:36:00Z">
              <w:r w:rsidRPr="00C52A7C">
                <w:rPr>
                  <w:rFonts w:ascii="HG丸ｺﾞｼｯｸM-PRO" w:eastAsia="HG丸ｺﾞｼｯｸM-PRO" w:hAnsi="HG丸ｺﾞｼｯｸM-PRO"/>
                  <w:sz w:val="22"/>
                  <w:szCs w:val="22"/>
                  <w:lang w:eastAsia="ja-JP"/>
                </w:rPr>
                <w:t>自法人・事業所での見学会・職場体験等の開催</w:t>
              </w:r>
            </w:ins>
          </w:p>
        </w:tc>
        <w:tc>
          <w:tcPr>
            <w:tcW w:w="912" w:type="dxa"/>
            <w:gridSpan w:val="2"/>
            <w:tcBorders>
              <w:top w:val="single" w:sz="4" w:space="0" w:color="auto"/>
              <w:left w:val="single" w:sz="4" w:space="0" w:color="auto"/>
            </w:tcBorders>
            <w:shd w:val="clear" w:color="auto" w:fill="FFFFFF"/>
          </w:tcPr>
          <w:p w14:paraId="221858C9" w14:textId="77777777" w:rsidR="00A6588A" w:rsidRPr="00C52A7C" w:rsidRDefault="00A6588A" w:rsidP="009C21DA">
            <w:pPr>
              <w:rPr>
                <w:ins w:id="464"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1B12DA15" w14:textId="77777777" w:rsidR="00A6588A" w:rsidRPr="00C52A7C" w:rsidRDefault="00A6588A" w:rsidP="009C21DA">
            <w:pPr>
              <w:rPr>
                <w:ins w:id="465"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3D4520E9" w14:textId="77777777" w:rsidR="00A6588A" w:rsidRPr="00C52A7C" w:rsidRDefault="00A6588A" w:rsidP="009C21DA">
            <w:pPr>
              <w:rPr>
                <w:ins w:id="466"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200C56D9" w14:textId="77777777" w:rsidR="00A6588A" w:rsidRPr="00C52A7C" w:rsidRDefault="00A6588A" w:rsidP="009C21DA">
            <w:pPr>
              <w:rPr>
                <w:ins w:id="467"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1D44D12C" w14:textId="77777777" w:rsidTr="009C21DA">
        <w:trPr>
          <w:trHeight w:hRule="exact" w:val="264"/>
          <w:jc w:val="center"/>
          <w:ins w:id="468" w:author="橋川 健祐" w:date="2025-10-18T06:36:00Z"/>
        </w:trPr>
        <w:tc>
          <w:tcPr>
            <w:tcW w:w="331" w:type="dxa"/>
            <w:tcBorders>
              <w:top w:val="single" w:sz="4" w:space="0" w:color="auto"/>
              <w:left w:val="single" w:sz="4" w:space="0" w:color="auto"/>
            </w:tcBorders>
            <w:shd w:val="clear" w:color="auto" w:fill="FFFFFF"/>
          </w:tcPr>
          <w:p w14:paraId="2433B622" w14:textId="77777777" w:rsidR="00A6588A" w:rsidRPr="00342879" w:rsidRDefault="00A6588A" w:rsidP="009C21DA">
            <w:pPr>
              <w:pStyle w:val="Other10"/>
              <w:ind w:firstLine="0"/>
              <w:jc w:val="both"/>
              <w:rPr>
                <w:ins w:id="469" w:author="橋川 健祐" w:date="2025-10-18T06:36:00Z" w16du:dateUtc="2025-10-17T21:36:00Z"/>
                <w:rFonts w:ascii="HG丸ｺﾞｼｯｸM-PRO" w:eastAsia="HG丸ｺﾞｼｯｸM-PRO" w:hAnsi="HG丸ｺﾞｼｯｸM-PRO"/>
                <w:sz w:val="18"/>
                <w:szCs w:val="18"/>
              </w:rPr>
            </w:pPr>
            <w:ins w:id="470" w:author="橋川 健祐" w:date="2025-10-18T06:36:00Z" w16du:dateUtc="2025-10-17T21:36:00Z">
              <w:r w:rsidRPr="00342879">
                <w:rPr>
                  <w:rFonts w:ascii="HG丸ｺﾞｼｯｸM-PRO" w:eastAsia="HG丸ｺﾞｼｯｸM-PRO" w:hAnsi="HG丸ｺﾞｼｯｸM-PRO" w:cs="ＭＳ Ｐ明朝"/>
                  <w:sz w:val="18"/>
                  <w:szCs w:val="18"/>
                </w:rPr>
                <w:t>9</w:t>
              </w:r>
            </w:ins>
          </w:p>
        </w:tc>
        <w:tc>
          <w:tcPr>
            <w:tcW w:w="4992" w:type="dxa"/>
            <w:tcBorders>
              <w:top w:val="single" w:sz="4" w:space="0" w:color="auto"/>
              <w:left w:val="single" w:sz="4" w:space="0" w:color="auto"/>
            </w:tcBorders>
            <w:shd w:val="clear" w:color="auto" w:fill="FFFFFF"/>
          </w:tcPr>
          <w:p w14:paraId="6EDF0D1E" w14:textId="77777777" w:rsidR="00A6588A" w:rsidRPr="00F25141" w:rsidRDefault="00A6588A" w:rsidP="009C21DA">
            <w:pPr>
              <w:pStyle w:val="Other10"/>
              <w:ind w:firstLine="0"/>
              <w:rPr>
                <w:ins w:id="471" w:author="橋川 健祐" w:date="2025-10-18T06:36:00Z" w16du:dateUtc="2025-10-17T21:36:00Z"/>
                <w:rFonts w:ascii="HG丸ｺﾞｼｯｸM-PRO" w:eastAsia="HG丸ｺﾞｼｯｸM-PRO" w:hAnsi="HG丸ｺﾞｼｯｸM-PRO"/>
                <w:sz w:val="20"/>
                <w:szCs w:val="20"/>
                <w:lang w:eastAsia="ja-JP"/>
              </w:rPr>
            </w:pPr>
            <w:ins w:id="472" w:author="橋川 健祐" w:date="2025-10-18T06:36:00Z" w16du:dateUtc="2025-10-17T21:36:00Z">
              <w:r w:rsidRPr="00F25141">
                <w:rPr>
                  <w:rFonts w:ascii="HG丸ｺﾞｼｯｸM-PRO" w:eastAsia="HG丸ｺﾞｼｯｸM-PRO" w:hAnsi="HG丸ｺﾞｼｯｸM-PRO"/>
                  <w:sz w:val="20"/>
                  <w:szCs w:val="20"/>
                  <w:lang w:eastAsia="ja-JP"/>
                </w:rPr>
                <w:t>自法人・事業所での資格取得のための実習生受入れ</w:t>
              </w:r>
            </w:ins>
          </w:p>
        </w:tc>
        <w:tc>
          <w:tcPr>
            <w:tcW w:w="912" w:type="dxa"/>
            <w:gridSpan w:val="2"/>
            <w:tcBorders>
              <w:top w:val="single" w:sz="4" w:space="0" w:color="auto"/>
              <w:left w:val="single" w:sz="4" w:space="0" w:color="auto"/>
            </w:tcBorders>
            <w:shd w:val="clear" w:color="auto" w:fill="FFFFFF"/>
          </w:tcPr>
          <w:p w14:paraId="7E071EC6" w14:textId="77777777" w:rsidR="00A6588A" w:rsidRPr="00F25141" w:rsidRDefault="00A6588A" w:rsidP="009C21DA">
            <w:pPr>
              <w:rPr>
                <w:ins w:id="473" w:author="橋川 健祐" w:date="2025-10-18T06:36:00Z" w16du:dateUtc="2025-10-17T21:36:00Z"/>
                <w:rFonts w:ascii="HG丸ｺﾞｼｯｸM-PRO" w:eastAsia="HG丸ｺﾞｼｯｸM-PRO" w:hAnsi="HG丸ｺﾞｼｯｸM-PRO"/>
                <w:sz w:val="20"/>
                <w:szCs w:val="20"/>
                <w:lang w:eastAsia="ja-JP"/>
              </w:rPr>
            </w:pPr>
          </w:p>
        </w:tc>
        <w:tc>
          <w:tcPr>
            <w:tcW w:w="912" w:type="dxa"/>
            <w:gridSpan w:val="2"/>
            <w:tcBorders>
              <w:top w:val="single" w:sz="4" w:space="0" w:color="auto"/>
              <w:left w:val="single" w:sz="4" w:space="0" w:color="auto"/>
            </w:tcBorders>
            <w:shd w:val="clear" w:color="auto" w:fill="FFFFFF"/>
          </w:tcPr>
          <w:p w14:paraId="72347AE7" w14:textId="77777777" w:rsidR="00A6588A" w:rsidRPr="00C52A7C" w:rsidRDefault="00A6588A" w:rsidP="009C21DA">
            <w:pPr>
              <w:rPr>
                <w:ins w:id="474"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625BDC30" w14:textId="77777777" w:rsidR="00A6588A" w:rsidRPr="00C52A7C" w:rsidRDefault="00A6588A" w:rsidP="009C21DA">
            <w:pPr>
              <w:rPr>
                <w:ins w:id="475"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791B0968" w14:textId="77777777" w:rsidR="00A6588A" w:rsidRPr="00C52A7C" w:rsidRDefault="00A6588A" w:rsidP="009C21DA">
            <w:pPr>
              <w:rPr>
                <w:ins w:id="476"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7E6619E3" w14:textId="77777777" w:rsidTr="009C21DA">
        <w:trPr>
          <w:trHeight w:hRule="exact" w:val="259"/>
          <w:jc w:val="center"/>
          <w:ins w:id="477" w:author="橋川 健祐" w:date="2025-10-18T06:36:00Z"/>
        </w:trPr>
        <w:tc>
          <w:tcPr>
            <w:tcW w:w="331" w:type="dxa"/>
            <w:tcBorders>
              <w:top w:val="single" w:sz="4" w:space="0" w:color="auto"/>
              <w:left w:val="single" w:sz="4" w:space="0" w:color="auto"/>
            </w:tcBorders>
            <w:shd w:val="clear" w:color="auto" w:fill="FFFFFF"/>
            <w:vAlign w:val="bottom"/>
          </w:tcPr>
          <w:p w14:paraId="74193828" w14:textId="77777777" w:rsidR="00A6588A" w:rsidRPr="00342879" w:rsidRDefault="00A6588A" w:rsidP="009C21DA">
            <w:pPr>
              <w:pStyle w:val="Other10"/>
              <w:ind w:firstLine="0"/>
              <w:jc w:val="both"/>
              <w:rPr>
                <w:ins w:id="478" w:author="橋川 健祐" w:date="2025-10-18T06:36:00Z" w16du:dateUtc="2025-10-17T21:36:00Z"/>
                <w:rFonts w:ascii="HG丸ｺﾞｼｯｸM-PRO" w:eastAsia="HG丸ｺﾞｼｯｸM-PRO" w:hAnsi="HG丸ｺﾞｼｯｸM-PRO"/>
                <w:sz w:val="18"/>
                <w:szCs w:val="18"/>
              </w:rPr>
            </w:pPr>
            <w:ins w:id="479" w:author="橋川 健祐" w:date="2025-10-18T06:36:00Z" w16du:dateUtc="2025-10-17T21:36:00Z">
              <w:r w:rsidRPr="00342879">
                <w:rPr>
                  <w:rFonts w:ascii="HG丸ｺﾞｼｯｸM-PRO" w:eastAsia="HG丸ｺﾞｼｯｸM-PRO" w:hAnsi="HG丸ｺﾞｼｯｸM-PRO" w:cs="ＭＳ Ｐ明朝"/>
                  <w:sz w:val="18"/>
                  <w:szCs w:val="18"/>
                </w:rPr>
                <w:t>10</w:t>
              </w:r>
            </w:ins>
          </w:p>
        </w:tc>
        <w:tc>
          <w:tcPr>
            <w:tcW w:w="4992" w:type="dxa"/>
            <w:tcBorders>
              <w:top w:val="single" w:sz="4" w:space="0" w:color="auto"/>
              <w:left w:val="single" w:sz="4" w:space="0" w:color="auto"/>
            </w:tcBorders>
            <w:shd w:val="clear" w:color="auto" w:fill="FFFFFF"/>
            <w:vAlign w:val="bottom"/>
          </w:tcPr>
          <w:p w14:paraId="068C590F" w14:textId="77777777" w:rsidR="00A6588A" w:rsidRPr="00C52A7C" w:rsidRDefault="00A6588A" w:rsidP="009C21DA">
            <w:pPr>
              <w:pStyle w:val="Other10"/>
              <w:ind w:firstLine="0"/>
              <w:rPr>
                <w:ins w:id="480" w:author="橋川 健祐" w:date="2025-10-18T06:36:00Z" w16du:dateUtc="2025-10-17T21:36:00Z"/>
                <w:rFonts w:ascii="HG丸ｺﾞｼｯｸM-PRO" w:eastAsia="HG丸ｺﾞｼｯｸM-PRO" w:hAnsi="HG丸ｺﾞｼｯｸM-PRO"/>
                <w:sz w:val="22"/>
                <w:szCs w:val="22"/>
                <w:lang w:eastAsia="ja-JP"/>
              </w:rPr>
            </w:pPr>
            <w:ins w:id="481" w:author="橋川 健祐" w:date="2025-10-18T06:36:00Z" w16du:dateUtc="2025-10-17T21:36:00Z">
              <w:r w:rsidRPr="00C52A7C">
                <w:rPr>
                  <w:rFonts w:ascii="HG丸ｺﾞｼｯｸM-PRO" w:eastAsia="HG丸ｺﾞｼｯｸM-PRO" w:hAnsi="HG丸ｺﾞｼｯｸM-PRO"/>
                  <w:sz w:val="22"/>
                  <w:szCs w:val="22"/>
                  <w:lang w:eastAsia="ja-JP"/>
                </w:rPr>
                <w:t>自法人・事業所での就職説明会の開催</w:t>
              </w:r>
            </w:ins>
          </w:p>
        </w:tc>
        <w:tc>
          <w:tcPr>
            <w:tcW w:w="912" w:type="dxa"/>
            <w:gridSpan w:val="2"/>
            <w:tcBorders>
              <w:top w:val="single" w:sz="4" w:space="0" w:color="auto"/>
              <w:left w:val="single" w:sz="4" w:space="0" w:color="auto"/>
            </w:tcBorders>
            <w:shd w:val="clear" w:color="auto" w:fill="FFFFFF"/>
          </w:tcPr>
          <w:p w14:paraId="5141581C" w14:textId="77777777" w:rsidR="00A6588A" w:rsidRPr="00C52A7C" w:rsidRDefault="00A6588A" w:rsidP="009C21DA">
            <w:pPr>
              <w:rPr>
                <w:ins w:id="482"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52DE04D6" w14:textId="77777777" w:rsidR="00A6588A" w:rsidRPr="00C52A7C" w:rsidRDefault="00A6588A" w:rsidP="009C21DA">
            <w:pPr>
              <w:rPr>
                <w:ins w:id="483"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2A6C5757" w14:textId="77777777" w:rsidR="00A6588A" w:rsidRPr="00C52A7C" w:rsidRDefault="00A6588A" w:rsidP="009C21DA">
            <w:pPr>
              <w:rPr>
                <w:ins w:id="484"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195F7707" w14:textId="77777777" w:rsidR="00A6588A" w:rsidRPr="00C52A7C" w:rsidRDefault="00A6588A" w:rsidP="009C21DA">
            <w:pPr>
              <w:rPr>
                <w:ins w:id="485"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5E4B21F2" w14:textId="77777777" w:rsidTr="009C21DA">
        <w:trPr>
          <w:trHeight w:hRule="exact" w:val="283"/>
          <w:jc w:val="center"/>
          <w:ins w:id="486" w:author="橋川 健祐" w:date="2025-10-18T06:36:00Z"/>
        </w:trPr>
        <w:tc>
          <w:tcPr>
            <w:tcW w:w="331" w:type="dxa"/>
            <w:tcBorders>
              <w:top w:val="single" w:sz="4" w:space="0" w:color="auto"/>
              <w:left w:val="single" w:sz="4" w:space="0" w:color="auto"/>
            </w:tcBorders>
            <w:shd w:val="clear" w:color="auto" w:fill="FFFFFF"/>
            <w:vAlign w:val="center"/>
          </w:tcPr>
          <w:p w14:paraId="2DFC0B35" w14:textId="77777777" w:rsidR="00A6588A" w:rsidRPr="00342879" w:rsidRDefault="00A6588A" w:rsidP="009C21DA">
            <w:pPr>
              <w:pStyle w:val="Other10"/>
              <w:ind w:firstLine="0"/>
              <w:jc w:val="both"/>
              <w:rPr>
                <w:ins w:id="487" w:author="橋川 健祐" w:date="2025-10-18T06:36:00Z" w16du:dateUtc="2025-10-17T21:36:00Z"/>
                <w:rFonts w:ascii="HG丸ｺﾞｼｯｸM-PRO" w:eastAsia="HG丸ｺﾞｼｯｸM-PRO" w:hAnsi="HG丸ｺﾞｼｯｸM-PRO"/>
                <w:sz w:val="18"/>
                <w:szCs w:val="18"/>
              </w:rPr>
            </w:pPr>
            <w:ins w:id="488" w:author="橋川 健祐" w:date="2025-10-18T06:36:00Z" w16du:dateUtc="2025-10-17T21:36:00Z">
              <w:r w:rsidRPr="00342879">
                <w:rPr>
                  <w:rFonts w:ascii="HG丸ｺﾞｼｯｸM-PRO" w:eastAsia="HG丸ｺﾞｼｯｸM-PRO" w:hAnsi="HG丸ｺﾞｼｯｸM-PRO" w:cs="ＭＳ Ｐ明朝"/>
                  <w:sz w:val="18"/>
                  <w:szCs w:val="18"/>
                </w:rPr>
                <w:t>11</w:t>
              </w:r>
            </w:ins>
          </w:p>
        </w:tc>
        <w:tc>
          <w:tcPr>
            <w:tcW w:w="4992" w:type="dxa"/>
            <w:tcBorders>
              <w:top w:val="single" w:sz="4" w:space="0" w:color="auto"/>
              <w:left w:val="single" w:sz="4" w:space="0" w:color="auto"/>
            </w:tcBorders>
            <w:shd w:val="clear" w:color="auto" w:fill="FFFFFF"/>
            <w:vAlign w:val="center"/>
          </w:tcPr>
          <w:p w14:paraId="3946BFE7" w14:textId="77777777" w:rsidR="00A6588A" w:rsidRPr="00C52A7C" w:rsidRDefault="00A6588A" w:rsidP="009C21DA">
            <w:pPr>
              <w:pStyle w:val="Other10"/>
              <w:ind w:firstLine="0"/>
              <w:rPr>
                <w:ins w:id="489" w:author="橋川 健祐" w:date="2025-10-18T06:36:00Z" w16du:dateUtc="2025-10-17T21:36:00Z"/>
                <w:rFonts w:ascii="HG丸ｺﾞｼｯｸM-PRO" w:eastAsia="HG丸ｺﾞｼｯｸM-PRO" w:hAnsi="HG丸ｺﾞｼｯｸM-PRO"/>
                <w:sz w:val="20"/>
                <w:szCs w:val="20"/>
                <w:lang w:eastAsia="ja-JP"/>
              </w:rPr>
            </w:pPr>
            <w:ins w:id="490" w:author="橋川 健祐" w:date="2025-10-18T06:36:00Z" w16du:dateUtc="2025-10-17T21:36:00Z">
              <w:r w:rsidRPr="00C52A7C">
                <w:rPr>
                  <w:rFonts w:ascii="HG丸ｺﾞｼｯｸM-PRO" w:eastAsia="HG丸ｺﾞｼｯｸM-PRO" w:hAnsi="HG丸ｺﾞｼｯｸM-PRO"/>
                  <w:sz w:val="20"/>
                  <w:szCs w:val="20"/>
                  <w:lang w:eastAsia="ja-JP"/>
                </w:rPr>
                <w:t>チラシやフリーペーパー等への求人情報の掲載(有料)</w:t>
              </w:r>
            </w:ins>
          </w:p>
        </w:tc>
        <w:tc>
          <w:tcPr>
            <w:tcW w:w="912" w:type="dxa"/>
            <w:gridSpan w:val="2"/>
            <w:tcBorders>
              <w:top w:val="single" w:sz="4" w:space="0" w:color="auto"/>
              <w:left w:val="single" w:sz="4" w:space="0" w:color="auto"/>
            </w:tcBorders>
            <w:shd w:val="clear" w:color="auto" w:fill="FFFFFF"/>
          </w:tcPr>
          <w:p w14:paraId="6A3CDDFA" w14:textId="77777777" w:rsidR="00A6588A" w:rsidRPr="00C52A7C" w:rsidRDefault="00A6588A" w:rsidP="009C21DA">
            <w:pPr>
              <w:rPr>
                <w:ins w:id="491"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3C1CB097" w14:textId="77777777" w:rsidR="00A6588A" w:rsidRPr="00C52A7C" w:rsidRDefault="00A6588A" w:rsidP="009C21DA">
            <w:pPr>
              <w:rPr>
                <w:ins w:id="492"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33AF527E" w14:textId="77777777" w:rsidR="00A6588A" w:rsidRPr="00C52A7C" w:rsidRDefault="00A6588A" w:rsidP="009C21DA">
            <w:pPr>
              <w:rPr>
                <w:ins w:id="493"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67FC8A1B" w14:textId="77777777" w:rsidR="00A6588A" w:rsidRPr="00C52A7C" w:rsidRDefault="00A6588A" w:rsidP="009C21DA">
            <w:pPr>
              <w:rPr>
                <w:ins w:id="494"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10F22009" w14:textId="77777777" w:rsidTr="009C21DA">
        <w:trPr>
          <w:trHeight w:hRule="exact" w:val="283"/>
          <w:jc w:val="center"/>
          <w:ins w:id="495" w:author="橋川 健祐" w:date="2025-10-18T06:36:00Z"/>
        </w:trPr>
        <w:tc>
          <w:tcPr>
            <w:tcW w:w="331" w:type="dxa"/>
            <w:tcBorders>
              <w:top w:val="single" w:sz="4" w:space="0" w:color="auto"/>
              <w:left w:val="single" w:sz="4" w:space="0" w:color="auto"/>
            </w:tcBorders>
            <w:shd w:val="clear" w:color="auto" w:fill="FFFFFF"/>
          </w:tcPr>
          <w:p w14:paraId="03622F96" w14:textId="77777777" w:rsidR="00A6588A" w:rsidRPr="00342879" w:rsidRDefault="00A6588A" w:rsidP="009C21DA">
            <w:pPr>
              <w:pStyle w:val="Other10"/>
              <w:ind w:firstLine="0"/>
              <w:jc w:val="both"/>
              <w:rPr>
                <w:ins w:id="496" w:author="橋川 健祐" w:date="2025-10-18T06:36:00Z" w16du:dateUtc="2025-10-17T21:36:00Z"/>
                <w:rFonts w:ascii="HG丸ｺﾞｼｯｸM-PRO" w:eastAsia="HG丸ｺﾞｼｯｸM-PRO" w:hAnsi="HG丸ｺﾞｼｯｸM-PRO"/>
                <w:sz w:val="18"/>
                <w:szCs w:val="18"/>
              </w:rPr>
            </w:pPr>
            <w:ins w:id="497" w:author="橋川 健祐" w:date="2025-10-18T06:36:00Z" w16du:dateUtc="2025-10-17T21:36:00Z">
              <w:r w:rsidRPr="00342879">
                <w:rPr>
                  <w:rFonts w:ascii="HG丸ｺﾞｼｯｸM-PRO" w:eastAsia="HG丸ｺﾞｼｯｸM-PRO" w:hAnsi="HG丸ｺﾞｼｯｸM-PRO" w:cs="ＭＳ Ｐ明朝"/>
                  <w:sz w:val="18"/>
                  <w:szCs w:val="18"/>
                </w:rPr>
                <w:t>12</w:t>
              </w:r>
            </w:ins>
          </w:p>
        </w:tc>
        <w:tc>
          <w:tcPr>
            <w:tcW w:w="4992" w:type="dxa"/>
            <w:tcBorders>
              <w:top w:val="single" w:sz="4" w:space="0" w:color="auto"/>
              <w:left w:val="single" w:sz="4" w:space="0" w:color="auto"/>
            </w:tcBorders>
            <w:shd w:val="clear" w:color="auto" w:fill="FFFFFF"/>
          </w:tcPr>
          <w:p w14:paraId="68C84BD5" w14:textId="77777777" w:rsidR="00A6588A" w:rsidRPr="00C52A7C" w:rsidRDefault="00A6588A" w:rsidP="009C21DA">
            <w:pPr>
              <w:pStyle w:val="Other10"/>
              <w:ind w:firstLine="0"/>
              <w:rPr>
                <w:ins w:id="498" w:author="橋川 健祐" w:date="2025-10-18T06:36:00Z" w16du:dateUtc="2025-10-17T21:36:00Z"/>
                <w:rFonts w:ascii="HG丸ｺﾞｼｯｸM-PRO" w:eastAsia="HG丸ｺﾞｼｯｸM-PRO" w:hAnsi="HG丸ｺﾞｼｯｸM-PRO"/>
                <w:sz w:val="22"/>
                <w:szCs w:val="22"/>
                <w:lang w:eastAsia="ja-JP"/>
              </w:rPr>
            </w:pPr>
            <w:ins w:id="499" w:author="橋川 健祐" w:date="2025-10-18T06:36:00Z" w16du:dateUtc="2025-10-17T21:36:00Z">
              <w:r w:rsidRPr="00C52A7C">
                <w:rPr>
                  <w:rFonts w:ascii="HG丸ｺﾞｼｯｸM-PRO" w:eastAsia="HG丸ｺﾞｼｯｸM-PRO" w:hAnsi="HG丸ｺﾞｼｯｸM-PRO" w:hint="eastAsia"/>
                  <w:sz w:val="22"/>
                  <w:szCs w:val="22"/>
                  <w:lang w:eastAsia="ja-JP"/>
                </w:rPr>
                <w:t>就職・転職</w:t>
              </w:r>
              <w:r w:rsidRPr="00C52A7C">
                <w:rPr>
                  <w:rFonts w:ascii="HG丸ｺﾞｼｯｸM-PRO" w:eastAsia="HG丸ｺﾞｼｯｸM-PRO" w:hAnsi="HG丸ｺﾞｼｯｸM-PRO"/>
                  <w:sz w:val="22"/>
                  <w:szCs w:val="22"/>
                  <w:lang w:eastAsia="ja-JP"/>
                </w:rPr>
                <w:t>サイトの活用</w:t>
              </w:r>
            </w:ins>
          </w:p>
        </w:tc>
        <w:tc>
          <w:tcPr>
            <w:tcW w:w="912" w:type="dxa"/>
            <w:gridSpan w:val="2"/>
            <w:tcBorders>
              <w:top w:val="single" w:sz="4" w:space="0" w:color="auto"/>
              <w:left w:val="single" w:sz="4" w:space="0" w:color="auto"/>
            </w:tcBorders>
            <w:shd w:val="clear" w:color="auto" w:fill="FFFFFF"/>
          </w:tcPr>
          <w:p w14:paraId="67120903" w14:textId="77777777" w:rsidR="00A6588A" w:rsidRPr="00C52A7C" w:rsidRDefault="00A6588A" w:rsidP="009C21DA">
            <w:pPr>
              <w:rPr>
                <w:ins w:id="500"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39F0A1BD" w14:textId="77777777" w:rsidR="00A6588A" w:rsidRPr="00C52A7C" w:rsidRDefault="00A6588A" w:rsidP="009C21DA">
            <w:pPr>
              <w:rPr>
                <w:ins w:id="501"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5F79ADD8" w14:textId="77777777" w:rsidR="00A6588A" w:rsidRPr="00C52A7C" w:rsidRDefault="00A6588A" w:rsidP="009C21DA">
            <w:pPr>
              <w:rPr>
                <w:ins w:id="502"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5A0F1DAB" w14:textId="77777777" w:rsidR="00A6588A" w:rsidRPr="00C52A7C" w:rsidRDefault="00A6588A" w:rsidP="009C21DA">
            <w:pPr>
              <w:rPr>
                <w:ins w:id="503"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11766BD4" w14:textId="77777777" w:rsidTr="009C21DA">
        <w:trPr>
          <w:trHeight w:hRule="exact" w:val="278"/>
          <w:jc w:val="center"/>
          <w:ins w:id="504" w:author="橋川 健祐" w:date="2025-10-18T06:36:00Z"/>
        </w:trPr>
        <w:tc>
          <w:tcPr>
            <w:tcW w:w="331" w:type="dxa"/>
            <w:tcBorders>
              <w:top w:val="single" w:sz="4" w:space="0" w:color="auto"/>
              <w:left w:val="single" w:sz="4" w:space="0" w:color="auto"/>
            </w:tcBorders>
            <w:shd w:val="clear" w:color="auto" w:fill="FFFFFF"/>
          </w:tcPr>
          <w:p w14:paraId="33C3B6DD" w14:textId="77777777" w:rsidR="00A6588A" w:rsidRPr="00342879" w:rsidRDefault="00A6588A" w:rsidP="009C21DA">
            <w:pPr>
              <w:pStyle w:val="Other10"/>
              <w:ind w:firstLine="0"/>
              <w:jc w:val="both"/>
              <w:rPr>
                <w:ins w:id="505" w:author="橋川 健祐" w:date="2025-10-18T06:36:00Z" w16du:dateUtc="2025-10-17T21:36:00Z"/>
                <w:rFonts w:ascii="HG丸ｺﾞｼｯｸM-PRO" w:eastAsia="HG丸ｺﾞｼｯｸM-PRO" w:hAnsi="HG丸ｺﾞｼｯｸM-PRO"/>
                <w:sz w:val="18"/>
                <w:szCs w:val="18"/>
              </w:rPr>
            </w:pPr>
            <w:ins w:id="506" w:author="橋川 健祐" w:date="2025-10-18T06:36:00Z" w16du:dateUtc="2025-10-17T21:36:00Z">
              <w:r w:rsidRPr="00342879">
                <w:rPr>
                  <w:rFonts w:ascii="HG丸ｺﾞｼｯｸM-PRO" w:eastAsia="HG丸ｺﾞｼｯｸM-PRO" w:hAnsi="HG丸ｺﾞｼｯｸM-PRO" w:cs="ＭＳ Ｐ明朝"/>
                  <w:sz w:val="18"/>
                  <w:szCs w:val="18"/>
                </w:rPr>
                <w:t>13</w:t>
              </w:r>
            </w:ins>
          </w:p>
        </w:tc>
        <w:tc>
          <w:tcPr>
            <w:tcW w:w="4992" w:type="dxa"/>
            <w:tcBorders>
              <w:top w:val="single" w:sz="4" w:space="0" w:color="auto"/>
              <w:left w:val="single" w:sz="4" w:space="0" w:color="auto"/>
            </w:tcBorders>
            <w:shd w:val="clear" w:color="auto" w:fill="FFFFFF"/>
          </w:tcPr>
          <w:p w14:paraId="764AFB99" w14:textId="77777777" w:rsidR="00A6588A" w:rsidRPr="00C52A7C" w:rsidRDefault="00A6588A" w:rsidP="009C21DA">
            <w:pPr>
              <w:pStyle w:val="Other10"/>
              <w:ind w:firstLine="0"/>
              <w:rPr>
                <w:ins w:id="507" w:author="橋川 健祐" w:date="2025-10-18T06:36:00Z" w16du:dateUtc="2025-10-17T21:36:00Z"/>
                <w:rFonts w:ascii="HG丸ｺﾞｼｯｸM-PRO" w:eastAsia="HG丸ｺﾞｼｯｸM-PRO" w:hAnsi="HG丸ｺﾞｼｯｸM-PRO"/>
                <w:sz w:val="22"/>
                <w:szCs w:val="22"/>
                <w:lang w:eastAsia="ja-JP"/>
              </w:rPr>
            </w:pPr>
            <w:ins w:id="508" w:author="橋川 健祐" w:date="2025-10-18T06:36:00Z" w16du:dateUtc="2025-10-17T21:36:00Z">
              <w:r w:rsidRPr="00C52A7C">
                <w:rPr>
                  <w:rFonts w:ascii="HG丸ｺﾞｼｯｸM-PRO" w:eastAsia="HG丸ｺﾞｼｯｸM-PRO" w:hAnsi="HG丸ｺﾞｼｯｸM-PRO"/>
                  <w:sz w:val="22"/>
                  <w:szCs w:val="22"/>
                  <w:lang w:eastAsia="ja-JP"/>
                </w:rPr>
                <w:t>就職説明会(フェア)への出展</w:t>
              </w:r>
            </w:ins>
          </w:p>
        </w:tc>
        <w:tc>
          <w:tcPr>
            <w:tcW w:w="912" w:type="dxa"/>
            <w:gridSpan w:val="2"/>
            <w:tcBorders>
              <w:top w:val="single" w:sz="4" w:space="0" w:color="auto"/>
              <w:left w:val="single" w:sz="4" w:space="0" w:color="auto"/>
            </w:tcBorders>
            <w:shd w:val="clear" w:color="auto" w:fill="FFFFFF"/>
          </w:tcPr>
          <w:p w14:paraId="35A30914" w14:textId="77777777" w:rsidR="00A6588A" w:rsidRPr="00C52A7C" w:rsidRDefault="00A6588A" w:rsidP="009C21DA">
            <w:pPr>
              <w:rPr>
                <w:ins w:id="509"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4AA01EB4" w14:textId="77777777" w:rsidR="00A6588A" w:rsidRPr="00C52A7C" w:rsidRDefault="00A6588A" w:rsidP="009C21DA">
            <w:pPr>
              <w:rPr>
                <w:ins w:id="510"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7BC6C271" w14:textId="77777777" w:rsidR="00A6588A" w:rsidRPr="00C52A7C" w:rsidRDefault="00A6588A" w:rsidP="009C21DA">
            <w:pPr>
              <w:rPr>
                <w:ins w:id="511"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131E6E34" w14:textId="77777777" w:rsidR="00A6588A" w:rsidRPr="00C52A7C" w:rsidRDefault="00A6588A" w:rsidP="009C21DA">
            <w:pPr>
              <w:rPr>
                <w:ins w:id="512"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2695B9E3" w14:textId="77777777" w:rsidTr="009C21DA">
        <w:trPr>
          <w:trHeight w:hRule="exact" w:val="283"/>
          <w:jc w:val="center"/>
          <w:ins w:id="513" w:author="橋川 健祐" w:date="2025-10-18T06:36:00Z"/>
        </w:trPr>
        <w:tc>
          <w:tcPr>
            <w:tcW w:w="331" w:type="dxa"/>
            <w:tcBorders>
              <w:top w:val="single" w:sz="4" w:space="0" w:color="auto"/>
              <w:left w:val="single" w:sz="4" w:space="0" w:color="auto"/>
            </w:tcBorders>
            <w:shd w:val="clear" w:color="auto" w:fill="FFFFFF"/>
          </w:tcPr>
          <w:p w14:paraId="07135A91" w14:textId="77777777" w:rsidR="00A6588A" w:rsidRPr="00342879" w:rsidRDefault="00A6588A" w:rsidP="009C21DA">
            <w:pPr>
              <w:pStyle w:val="Other10"/>
              <w:ind w:firstLine="0"/>
              <w:jc w:val="both"/>
              <w:rPr>
                <w:ins w:id="514" w:author="橋川 健祐" w:date="2025-10-18T06:36:00Z" w16du:dateUtc="2025-10-17T21:36:00Z"/>
                <w:rFonts w:ascii="HG丸ｺﾞｼｯｸM-PRO" w:eastAsia="HG丸ｺﾞｼｯｸM-PRO" w:hAnsi="HG丸ｺﾞｼｯｸM-PRO"/>
                <w:sz w:val="18"/>
                <w:szCs w:val="18"/>
              </w:rPr>
            </w:pPr>
            <w:ins w:id="515" w:author="橋川 健祐" w:date="2025-10-18T06:36:00Z" w16du:dateUtc="2025-10-17T21:36:00Z">
              <w:r w:rsidRPr="00342879">
                <w:rPr>
                  <w:rFonts w:ascii="HG丸ｺﾞｼｯｸM-PRO" w:eastAsia="HG丸ｺﾞｼｯｸM-PRO" w:hAnsi="HG丸ｺﾞｼｯｸM-PRO" w:cs="ＭＳ Ｐ明朝"/>
                  <w:sz w:val="18"/>
                  <w:szCs w:val="18"/>
                </w:rPr>
                <w:t>14</w:t>
              </w:r>
            </w:ins>
          </w:p>
        </w:tc>
        <w:tc>
          <w:tcPr>
            <w:tcW w:w="4992" w:type="dxa"/>
            <w:tcBorders>
              <w:top w:val="single" w:sz="4" w:space="0" w:color="auto"/>
              <w:left w:val="single" w:sz="4" w:space="0" w:color="auto"/>
            </w:tcBorders>
            <w:shd w:val="clear" w:color="auto" w:fill="FFFFFF"/>
          </w:tcPr>
          <w:p w14:paraId="0C862925" w14:textId="77777777" w:rsidR="00A6588A" w:rsidRPr="00F25141" w:rsidRDefault="00A6588A" w:rsidP="009C21DA">
            <w:pPr>
              <w:pStyle w:val="Other10"/>
              <w:ind w:firstLine="0"/>
              <w:rPr>
                <w:ins w:id="516" w:author="橋川 健祐" w:date="2025-10-18T06:36:00Z" w16du:dateUtc="2025-10-17T21:36:00Z"/>
                <w:rFonts w:ascii="HG丸ｺﾞｼｯｸM-PRO" w:eastAsia="HG丸ｺﾞｼｯｸM-PRO" w:hAnsi="HG丸ｺﾞｼｯｸM-PRO"/>
                <w:sz w:val="18"/>
                <w:szCs w:val="18"/>
                <w:lang w:eastAsia="ja-JP"/>
              </w:rPr>
            </w:pPr>
            <w:ins w:id="517" w:author="橋川 健祐" w:date="2025-10-18T06:36:00Z" w16du:dateUtc="2025-10-17T21:36:00Z">
              <w:r w:rsidRPr="00F25141">
                <w:rPr>
                  <w:rFonts w:ascii="HG丸ｺﾞｼｯｸM-PRO" w:eastAsia="HG丸ｺﾞｼｯｸM-PRO" w:hAnsi="HG丸ｺﾞｼｯｸM-PRO"/>
                  <w:sz w:val="18"/>
                  <w:szCs w:val="18"/>
                  <w:lang w:eastAsia="ja-JP"/>
                </w:rPr>
                <w:t>養成校(福祉系大学.専門学校•高校等)へ出向いての求人活動</w:t>
              </w:r>
            </w:ins>
          </w:p>
        </w:tc>
        <w:tc>
          <w:tcPr>
            <w:tcW w:w="912" w:type="dxa"/>
            <w:gridSpan w:val="2"/>
            <w:tcBorders>
              <w:top w:val="single" w:sz="4" w:space="0" w:color="auto"/>
              <w:left w:val="single" w:sz="4" w:space="0" w:color="auto"/>
            </w:tcBorders>
            <w:shd w:val="clear" w:color="auto" w:fill="FFFFFF"/>
          </w:tcPr>
          <w:p w14:paraId="11E53A53" w14:textId="77777777" w:rsidR="00A6588A" w:rsidRPr="00F25141" w:rsidRDefault="00A6588A" w:rsidP="009C21DA">
            <w:pPr>
              <w:rPr>
                <w:ins w:id="518" w:author="橋川 健祐" w:date="2025-10-18T06:36:00Z" w16du:dateUtc="2025-10-17T21:36:00Z"/>
                <w:rFonts w:ascii="HG丸ｺﾞｼｯｸM-PRO" w:eastAsia="HG丸ｺﾞｼｯｸM-PRO" w:hAnsi="HG丸ｺﾞｼｯｸM-PRO"/>
                <w:sz w:val="18"/>
                <w:szCs w:val="18"/>
                <w:lang w:eastAsia="ja-JP"/>
              </w:rPr>
            </w:pPr>
          </w:p>
        </w:tc>
        <w:tc>
          <w:tcPr>
            <w:tcW w:w="912" w:type="dxa"/>
            <w:gridSpan w:val="2"/>
            <w:tcBorders>
              <w:top w:val="single" w:sz="4" w:space="0" w:color="auto"/>
              <w:left w:val="single" w:sz="4" w:space="0" w:color="auto"/>
            </w:tcBorders>
            <w:shd w:val="clear" w:color="auto" w:fill="FFFFFF"/>
          </w:tcPr>
          <w:p w14:paraId="21FB3960" w14:textId="77777777" w:rsidR="00A6588A" w:rsidRPr="00C52A7C" w:rsidRDefault="00A6588A" w:rsidP="009C21DA">
            <w:pPr>
              <w:rPr>
                <w:ins w:id="519"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3DD4ECB2" w14:textId="77777777" w:rsidR="00A6588A" w:rsidRPr="00C52A7C" w:rsidRDefault="00A6588A" w:rsidP="009C21DA">
            <w:pPr>
              <w:rPr>
                <w:ins w:id="520"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2C8933D2" w14:textId="77777777" w:rsidR="00A6588A" w:rsidRPr="00C52A7C" w:rsidRDefault="00A6588A" w:rsidP="009C21DA">
            <w:pPr>
              <w:rPr>
                <w:ins w:id="521"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57365F0C" w14:textId="77777777" w:rsidTr="009C21DA">
        <w:trPr>
          <w:trHeight w:hRule="exact" w:val="278"/>
          <w:jc w:val="center"/>
          <w:ins w:id="522" w:author="橋川 健祐" w:date="2025-10-18T06:36:00Z"/>
        </w:trPr>
        <w:tc>
          <w:tcPr>
            <w:tcW w:w="331" w:type="dxa"/>
            <w:tcBorders>
              <w:top w:val="single" w:sz="4" w:space="0" w:color="auto"/>
              <w:left w:val="single" w:sz="4" w:space="0" w:color="auto"/>
            </w:tcBorders>
            <w:shd w:val="clear" w:color="auto" w:fill="FFFFFF"/>
          </w:tcPr>
          <w:p w14:paraId="5908EE96" w14:textId="77777777" w:rsidR="00A6588A" w:rsidRPr="00342879" w:rsidRDefault="00A6588A" w:rsidP="009C21DA">
            <w:pPr>
              <w:pStyle w:val="Other10"/>
              <w:ind w:firstLine="0"/>
              <w:rPr>
                <w:ins w:id="523" w:author="橋川 健祐" w:date="2025-10-18T06:36:00Z" w16du:dateUtc="2025-10-17T21:36:00Z"/>
                <w:rFonts w:ascii="HG丸ｺﾞｼｯｸM-PRO" w:eastAsia="HG丸ｺﾞｼｯｸM-PRO" w:hAnsi="HG丸ｺﾞｼｯｸM-PRO"/>
                <w:sz w:val="18"/>
                <w:szCs w:val="18"/>
              </w:rPr>
            </w:pPr>
            <w:ins w:id="524" w:author="橋川 健祐" w:date="2025-10-18T06:36:00Z" w16du:dateUtc="2025-10-17T21:36:00Z">
              <w:r w:rsidRPr="00342879">
                <w:rPr>
                  <w:rFonts w:ascii="HG丸ｺﾞｼｯｸM-PRO" w:eastAsia="HG丸ｺﾞｼｯｸM-PRO" w:hAnsi="HG丸ｺﾞｼｯｸM-PRO" w:cs="ＭＳ Ｐ明朝"/>
                  <w:sz w:val="18"/>
                  <w:szCs w:val="18"/>
                </w:rPr>
                <w:t>15</w:t>
              </w:r>
            </w:ins>
          </w:p>
        </w:tc>
        <w:tc>
          <w:tcPr>
            <w:tcW w:w="4992" w:type="dxa"/>
            <w:tcBorders>
              <w:top w:val="single" w:sz="4" w:space="0" w:color="auto"/>
              <w:left w:val="single" w:sz="4" w:space="0" w:color="auto"/>
            </w:tcBorders>
            <w:shd w:val="clear" w:color="auto" w:fill="FFFFFF"/>
          </w:tcPr>
          <w:p w14:paraId="46B5E861" w14:textId="77777777" w:rsidR="00A6588A" w:rsidRPr="00F25141" w:rsidRDefault="00A6588A" w:rsidP="009C21DA">
            <w:pPr>
              <w:pStyle w:val="Other10"/>
              <w:ind w:firstLine="0"/>
              <w:rPr>
                <w:ins w:id="525" w:author="橋川 健祐" w:date="2025-10-18T06:36:00Z" w16du:dateUtc="2025-10-17T21:36:00Z"/>
                <w:rFonts w:ascii="HG丸ｺﾞｼｯｸM-PRO" w:eastAsia="HG丸ｺﾞｼｯｸM-PRO" w:hAnsi="HG丸ｺﾞｼｯｸM-PRO"/>
                <w:lang w:eastAsia="ja-JP"/>
              </w:rPr>
            </w:pPr>
            <w:ins w:id="526" w:author="橋川 健祐" w:date="2025-10-18T06:36:00Z" w16du:dateUtc="2025-10-17T21:36:00Z">
              <w:r w:rsidRPr="00F25141">
                <w:rPr>
                  <w:rFonts w:ascii="HG丸ｺﾞｼｯｸM-PRO" w:eastAsia="HG丸ｺﾞｼｯｸM-PRO" w:hAnsi="HG丸ｺﾞｼｯｸM-PRO"/>
                  <w:lang w:eastAsia="ja-JP"/>
                </w:rPr>
                <w:t>非養成校(一般大学・専門学校•高校等)へ出向いての求人活動</w:t>
              </w:r>
            </w:ins>
          </w:p>
        </w:tc>
        <w:tc>
          <w:tcPr>
            <w:tcW w:w="912" w:type="dxa"/>
            <w:gridSpan w:val="2"/>
            <w:tcBorders>
              <w:top w:val="single" w:sz="4" w:space="0" w:color="auto"/>
              <w:left w:val="single" w:sz="4" w:space="0" w:color="auto"/>
            </w:tcBorders>
            <w:shd w:val="clear" w:color="auto" w:fill="FFFFFF"/>
          </w:tcPr>
          <w:p w14:paraId="4BA09CB1" w14:textId="77777777" w:rsidR="00A6588A" w:rsidRPr="00F25141" w:rsidRDefault="00A6588A" w:rsidP="009C21DA">
            <w:pPr>
              <w:rPr>
                <w:ins w:id="527" w:author="橋川 健祐" w:date="2025-10-18T06:36:00Z" w16du:dateUtc="2025-10-17T21:36:00Z"/>
                <w:rFonts w:ascii="HG丸ｺﾞｼｯｸM-PRO" w:eastAsia="HG丸ｺﾞｼｯｸM-PRO" w:hAnsi="HG丸ｺﾞｼｯｸM-PRO"/>
                <w:sz w:val="16"/>
                <w:szCs w:val="16"/>
                <w:lang w:eastAsia="ja-JP"/>
              </w:rPr>
            </w:pPr>
          </w:p>
        </w:tc>
        <w:tc>
          <w:tcPr>
            <w:tcW w:w="912" w:type="dxa"/>
            <w:gridSpan w:val="2"/>
            <w:tcBorders>
              <w:top w:val="single" w:sz="4" w:space="0" w:color="auto"/>
              <w:left w:val="single" w:sz="4" w:space="0" w:color="auto"/>
            </w:tcBorders>
            <w:shd w:val="clear" w:color="auto" w:fill="FFFFFF"/>
          </w:tcPr>
          <w:p w14:paraId="6BA808C4" w14:textId="77777777" w:rsidR="00A6588A" w:rsidRPr="00C52A7C" w:rsidRDefault="00A6588A" w:rsidP="009C21DA">
            <w:pPr>
              <w:rPr>
                <w:ins w:id="528"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right w:val="single" w:sz="4" w:space="0" w:color="auto"/>
            </w:tcBorders>
            <w:shd w:val="clear" w:color="auto" w:fill="FFFFFF"/>
          </w:tcPr>
          <w:p w14:paraId="28653892" w14:textId="77777777" w:rsidR="00A6588A" w:rsidRPr="00C52A7C" w:rsidRDefault="00A6588A" w:rsidP="009C21DA">
            <w:pPr>
              <w:rPr>
                <w:ins w:id="529"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bottom w:val="single" w:sz="4" w:space="0" w:color="auto"/>
              <w:right w:val="single" w:sz="4" w:space="0" w:color="auto"/>
            </w:tcBorders>
          </w:tcPr>
          <w:p w14:paraId="4E380C22" w14:textId="77777777" w:rsidR="00A6588A" w:rsidRPr="00C52A7C" w:rsidRDefault="00A6588A" w:rsidP="009C21DA">
            <w:pPr>
              <w:rPr>
                <w:ins w:id="530"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2DCF91FF" w14:textId="77777777" w:rsidTr="009C21DA">
        <w:trPr>
          <w:trHeight w:hRule="exact" w:val="283"/>
          <w:jc w:val="center"/>
          <w:ins w:id="531" w:author="橋川 健祐" w:date="2025-10-18T06:36:00Z"/>
        </w:trPr>
        <w:tc>
          <w:tcPr>
            <w:tcW w:w="331" w:type="dxa"/>
            <w:tcBorders>
              <w:top w:val="single" w:sz="4" w:space="0" w:color="auto"/>
              <w:left w:val="single" w:sz="4" w:space="0" w:color="auto"/>
            </w:tcBorders>
            <w:shd w:val="clear" w:color="auto" w:fill="FFFFFF"/>
          </w:tcPr>
          <w:p w14:paraId="5BE9425F" w14:textId="77777777" w:rsidR="00A6588A" w:rsidRPr="00342879" w:rsidRDefault="00A6588A" w:rsidP="009C21DA">
            <w:pPr>
              <w:pStyle w:val="Other10"/>
              <w:ind w:firstLine="0"/>
              <w:rPr>
                <w:ins w:id="532" w:author="橋川 健祐" w:date="2025-10-18T06:36:00Z" w16du:dateUtc="2025-10-17T21:36:00Z"/>
                <w:rFonts w:ascii="HG丸ｺﾞｼｯｸM-PRO" w:eastAsia="HG丸ｺﾞｼｯｸM-PRO" w:hAnsi="HG丸ｺﾞｼｯｸM-PRO"/>
                <w:sz w:val="18"/>
                <w:szCs w:val="18"/>
              </w:rPr>
            </w:pPr>
            <w:ins w:id="533" w:author="橋川 健祐" w:date="2025-10-18T06:36:00Z" w16du:dateUtc="2025-10-17T21:36:00Z">
              <w:r w:rsidRPr="00342879">
                <w:rPr>
                  <w:rFonts w:ascii="HG丸ｺﾞｼｯｸM-PRO" w:eastAsia="HG丸ｺﾞｼｯｸM-PRO" w:hAnsi="HG丸ｺﾞｼｯｸM-PRO" w:cs="ＭＳ Ｐ明朝"/>
                  <w:sz w:val="18"/>
                  <w:szCs w:val="18"/>
                </w:rPr>
                <w:t>16</w:t>
              </w:r>
            </w:ins>
          </w:p>
        </w:tc>
        <w:tc>
          <w:tcPr>
            <w:tcW w:w="4992" w:type="dxa"/>
            <w:tcBorders>
              <w:top w:val="single" w:sz="4" w:space="0" w:color="auto"/>
              <w:left w:val="single" w:sz="4" w:space="0" w:color="auto"/>
            </w:tcBorders>
            <w:shd w:val="clear" w:color="auto" w:fill="FFFFFF"/>
          </w:tcPr>
          <w:p w14:paraId="1EA42FC0" w14:textId="77777777" w:rsidR="00A6588A" w:rsidRPr="00C52A7C" w:rsidRDefault="00A6588A" w:rsidP="009C21DA">
            <w:pPr>
              <w:pStyle w:val="Other10"/>
              <w:ind w:firstLine="0"/>
              <w:rPr>
                <w:ins w:id="534" w:author="橋川 健祐" w:date="2025-10-18T06:36:00Z" w16du:dateUtc="2025-10-17T21:36:00Z"/>
                <w:rFonts w:ascii="HG丸ｺﾞｼｯｸM-PRO" w:eastAsia="HG丸ｺﾞｼｯｸM-PRO" w:hAnsi="HG丸ｺﾞｼｯｸM-PRO"/>
                <w:sz w:val="22"/>
                <w:szCs w:val="22"/>
                <w:lang w:eastAsia="ja-JP"/>
              </w:rPr>
            </w:pPr>
            <w:ins w:id="535" w:author="橋川 健祐" w:date="2025-10-18T06:36:00Z" w16du:dateUtc="2025-10-17T21:36:00Z">
              <w:r w:rsidRPr="00C52A7C">
                <w:rPr>
                  <w:rFonts w:ascii="HG丸ｺﾞｼｯｸM-PRO" w:eastAsia="HG丸ｺﾞｼｯｸM-PRO" w:hAnsi="HG丸ｺﾞｼｯｸM-PRO"/>
                  <w:sz w:val="22"/>
                  <w:szCs w:val="22"/>
                  <w:lang w:eastAsia="ja-JP"/>
                </w:rPr>
                <w:t>中高年者</w:t>
              </w:r>
              <w:r w:rsidRPr="00C52A7C">
                <w:rPr>
                  <w:rFonts w:ascii="HG丸ｺﾞｼｯｸM-PRO" w:eastAsia="HG丸ｺﾞｼｯｸM-PRO" w:hAnsi="HG丸ｺﾞｼｯｸM-PRO" w:cs="ＭＳ Ｐ明朝"/>
                  <w:sz w:val="22"/>
                  <w:szCs w:val="22"/>
                  <w:lang w:eastAsia="ja-JP"/>
                </w:rPr>
                <w:t>(50</w:t>
              </w:r>
              <w:r w:rsidRPr="00C52A7C">
                <w:rPr>
                  <w:rFonts w:ascii="HG丸ｺﾞｼｯｸM-PRO" w:eastAsia="HG丸ｺﾞｼｯｸM-PRO" w:hAnsi="HG丸ｺﾞｼｯｸM-PRO"/>
                  <w:sz w:val="22"/>
                  <w:szCs w:val="22"/>
                  <w:lang w:eastAsia="ja-JP"/>
                </w:rPr>
                <w:t>オ以上)の採用</w:t>
              </w:r>
            </w:ins>
          </w:p>
        </w:tc>
        <w:tc>
          <w:tcPr>
            <w:tcW w:w="912" w:type="dxa"/>
            <w:gridSpan w:val="2"/>
            <w:tcBorders>
              <w:top w:val="single" w:sz="4" w:space="0" w:color="auto"/>
              <w:left w:val="single" w:sz="4" w:space="0" w:color="auto"/>
            </w:tcBorders>
            <w:shd w:val="clear" w:color="auto" w:fill="FFFFFF"/>
          </w:tcPr>
          <w:p w14:paraId="1BC8882F" w14:textId="77777777" w:rsidR="00A6588A" w:rsidRPr="00C52A7C" w:rsidRDefault="00A6588A" w:rsidP="009C21DA">
            <w:pPr>
              <w:rPr>
                <w:ins w:id="536" w:author="橋川 健祐" w:date="2025-10-18T06:36:00Z" w16du:dateUtc="2025-10-17T21:36:00Z"/>
                <w:rFonts w:ascii="HG丸ｺﾞｼｯｸM-PRO" w:eastAsia="HG丸ｺﾞｼｯｸM-PRO" w:hAnsi="HG丸ｺﾞｼｯｸM-PRO"/>
                <w:sz w:val="22"/>
                <w:szCs w:val="22"/>
                <w:lang w:eastAsia="ja-JP"/>
              </w:rPr>
            </w:pPr>
          </w:p>
        </w:tc>
        <w:tc>
          <w:tcPr>
            <w:tcW w:w="912" w:type="dxa"/>
            <w:gridSpan w:val="2"/>
            <w:tcBorders>
              <w:top w:val="single" w:sz="4" w:space="0" w:color="auto"/>
              <w:left w:val="single" w:sz="4" w:space="0" w:color="auto"/>
            </w:tcBorders>
            <w:shd w:val="clear" w:color="auto" w:fill="FFFFFF"/>
          </w:tcPr>
          <w:p w14:paraId="771D25B9" w14:textId="77777777" w:rsidR="00A6588A" w:rsidRPr="00C52A7C" w:rsidRDefault="00A6588A" w:rsidP="009C21DA">
            <w:pPr>
              <w:rPr>
                <w:ins w:id="537"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343D2251" w14:textId="77777777" w:rsidR="00A6588A" w:rsidRPr="00C52A7C" w:rsidRDefault="00A6588A" w:rsidP="009C21DA">
            <w:pPr>
              <w:rPr>
                <w:ins w:id="538" w:author="橋川 健祐" w:date="2025-10-18T06:36:00Z" w16du:dateUtc="2025-10-17T21:36:00Z"/>
                <w:rFonts w:ascii="HG丸ｺﾞｼｯｸM-PRO" w:eastAsia="HG丸ｺﾞｼｯｸM-PRO" w:hAnsi="HG丸ｺﾞｼｯｸM-PRO"/>
                <w:sz w:val="22"/>
                <w:szCs w:val="22"/>
                <w:lang w:eastAsia="ja-JP"/>
              </w:rPr>
            </w:pPr>
          </w:p>
        </w:tc>
        <w:tc>
          <w:tcPr>
            <w:tcW w:w="787" w:type="dxa"/>
            <w:tcBorders>
              <w:top w:val="single" w:sz="4" w:space="0" w:color="auto"/>
              <w:bottom w:val="single" w:sz="4" w:space="0" w:color="auto"/>
              <w:right w:val="single" w:sz="4" w:space="0" w:color="auto"/>
            </w:tcBorders>
          </w:tcPr>
          <w:p w14:paraId="285A5DDC" w14:textId="77777777" w:rsidR="00A6588A" w:rsidRPr="00C52A7C" w:rsidRDefault="00A6588A" w:rsidP="009C21DA">
            <w:pPr>
              <w:rPr>
                <w:ins w:id="539" w:author="橋川 健祐" w:date="2025-10-18T06:36:00Z" w16du:dateUtc="2025-10-17T21:36:00Z"/>
                <w:rFonts w:ascii="HG丸ｺﾞｼｯｸM-PRO" w:eastAsia="HG丸ｺﾞｼｯｸM-PRO" w:hAnsi="HG丸ｺﾞｼｯｸM-PRO"/>
                <w:sz w:val="22"/>
                <w:szCs w:val="22"/>
                <w:lang w:eastAsia="ja-JP"/>
              </w:rPr>
            </w:pPr>
          </w:p>
        </w:tc>
      </w:tr>
      <w:tr w:rsidR="00A6588A" w:rsidRPr="00C52A7C" w14:paraId="7E5C5499" w14:textId="77777777" w:rsidTr="009C21DA">
        <w:trPr>
          <w:trHeight w:hRule="exact" w:val="283"/>
          <w:jc w:val="center"/>
          <w:ins w:id="540" w:author="橋川 健祐" w:date="2025-10-18T06:36:00Z"/>
        </w:trPr>
        <w:tc>
          <w:tcPr>
            <w:tcW w:w="331" w:type="dxa"/>
            <w:tcBorders>
              <w:top w:val="single" w:sz="4" w:space="0" w:color="auto"/>
              <w:left w:val="single" w:sz="4" w:space="0" w:color="auto"/>
            </w:tcBorders>
            <w:shd w:val="clear" w:color="auto" w:fill="FFFFFF"/>
          </w:tcPr>
          <w:p w14:paraId="0F20ABA5" w14:textId="77777777" w:rsidR="00A6588A" w:rsidRPr="00342879" w:rsidRDefault="00A6588A" w:rsidP="009C21DA">
            <w:pPr>
              <w:pStyle w:val="Other10"/>
              <w:ind w:firstLine="0"/>
              <w:jc w:val="both"/>
              <w:rPr>
                <w:ins w:id="541" w:author="橋川 健祐" w:date="2025-10-18T06:36:00Z" w16du:dateUtc="2025-10-17T21:36:00Z"/>
                <w:rFonts w:ascii="HG丸ｺﾞｼｯｸM-PRO" w:eastAsia="HG丸ｺﾞｼｯｸM-PRO" w:hAnsi="HG丸ｺﾞｼｯｸM-PRO"/>
                <w:sz w:val="18"/>
                <w:szCs w:val="18"/>
              </w:rPr>
            </w:pPr>
            <w:ins w:id="542" w:author="橋川 健祐" w:date="2025-10-18T06:36:00Z" w16du:dateUtc="2025-10-17T21:36:00Z">
              <w:r w:rsidRPr="00342879">
                <w:rPr>
                  <w:rFonts w:ascii="HG丸ｺﾞｼｯｸM-PRO" w:eastAsia="HG丸ｺﾞｼｯｸM-PRO" w:hAnsi="HG丸ｺﾞｼｯｸM-PRO" w:cs="ＭＳ Ｐ明朝"/>
                  <w:sz w:val="18"/>
                  <w:szCs w:val="18"/>
                </w:rPr>
                <w:t>17</w:t>
              </w:r>
            </w:ins>
          </w:p>
        </w:tc>
        <w:tc>
          <w:tcPr>
            <w:tcW w:w="4992" w:type="dxa"/>
            <w:tcBorders>
              <w:top w:val="single" w:sz="4" w:space="0" w:color="auto"/>
              <w:left w:val="single" w:sz="4" w:space="0" w:color="auto"/>
            </w:tcBorders>
            <w:shd w:val="clear" w:color="auto" w:fill="FFFFFF"/>
          </w:tcPr>
          <w:p w14:paraId="7365A1C5" w14:textId="77777777" w:rsidR="00A6588A" w:rsidRPr="00C52A7C" w:rsidRDefault="00A6588A" w:rsidP="009C21DA">
            <w:pPr>
              <w:pStyle w:val="Other10"/>
              <w:ind w:firstLine="0"/>
              <w:rPr>
                <w:ins w:id="543" w:author="橋川 健祐" w:date="2025-10-18T06:36:00Z" w16du:dateUtc="2025-10-17T21:36:00Z"/>
                <w:rFonts w:ascii="HG丸ｺﾞｼｯｸM-PRO" w:eastAsia="HG丸ｺﾞｼｯｸM-PRO" w:hAnsi="HG丸ｺﾞｼｯｸM-PRO"/>
                <w:sz w:val="22"/>
                <w:szCs w:val="22"/>
              </w:rPr>
            </w:pPr>
            <w:ins w:id="544" w:author="橋川 健祐" w:date="2025-10-18T06:36:00Z" w16du:dateUtc="2025-10-17T21:36:00Z">
              <w:r w:rsidRPr="00C52A7C">
                <w:rPr>
                  <w:rFonts w:ascii="HG丸ｺﾞｼｯｸM-PRO" w:eastAsia="HG丸ｺﾞｼｯｸM-PRO" w:hAnsi="HG丸ｺﾞｼｯｸM-PRO" w:hint="eastAsia"/>
                  <w:sz w:val="22"/>
                  <w:szCs w:val="22"/>
                  <w:lang w:eastAsia="ja-JP"/>
                </w:rPr>
                <w:t>新規高卒</w:t>
              </w:r>
              <w:r w:rsidRPr="00C52A7C">
                <w:rPr>
                  <w:rFonts w:ascii="HG丸ｺﾞｼｯｸM-PRO" w:eastAsia="HG丸ｺﾞｼｯｸM-PRO" w:hAnsi="HG丸ｺﾞｼｯｸM-PRO"/>
                  <w:sz w:val="22"/>
                  <w:szCs w:val="22"/>
                </w:rPr>
                <w:t>の採用</w:t>
              </w:r>
            </w:ins>
          </w:p>
        </w:tc>
        <w:tc>
          <w:tcPr>
            <w:tcW w:w="912" w:type="dxa"/>
            <w:gridSpan w:val="2"/>
            <w:tcBorders>
              <w:top w:val="single" w:sz="4" w:space="0" w:color="auto"/>
              <w:left w:val="single" w:sz="4" w:space="0" w:color="auto"/>
            </w:tcBorders>
            <w:shd w:val="clear" w:color="auto" w:fill="FFFFFF"/>
          </w:tcPr>
          <w:p w14:paraId="1CFBF1B0" w14:textId="77777777" w:rsidR="00A6588A" w:rsidRPr="00C52A7C" w:rsidRDefault="00A6588A" w:rsidP="009C21DA">
            <w:pPr>
              <w:rPr>
                <w:ins w:id="545" w:author="橋川 健祐" w:date="2025-10-18T06:36:00Z" w16du:dateUtc="2025-10-17T21:36:00Z"/>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
          <w:p w14:paraId="0873AECE" w14:textId="77777777" w:rsidR="00A6588A" w:rsidRPr="00C52A7C" w:rsidRDefault="00A6588A" w:rsidP="009C21DA">
            <w:pPr>
              <w:rPr>
                <w:ins w:id="546" w:author="橋川 健祐" w:date="2025-10-18T06:36:00Z" w16du:dateUtc="2025-10-17T21:36:00Z"/>
                <w:rFonts w:ascii="HG丸ｺﾞｼｯｸM-PRO" w:eastAsia="HG丸ｺﾞｼｯｸM-PRO" w:hAnsi="HG丸ｺﾞｼｯｸM-PRO"/>
                <w:sz w:val="22"/>
                <w:szCs w:val="22"/>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5905BB59" w14:textId="77777777" w:rsidR="00A6588A" w:rsidRPr="00C52A7C" w:rsidRDefault="00A6588A" w:rsidP="009C21DA">
            <w:pPr>
              <w:rPr>
                <w:ins w:id="547" w:author="橋川 健祐" w:date="2025-10-18T06:36:00Z" w16du:dateUtc="2025-10-17T21:36:00Z"/>
                <w:rFonts w:ascii="HG丸ｺﾞｼｯｸM-PRO" w:eastAsia="HG丸ｺﾞｼｯｸM-PRO" w:hAnsi="HG丸ｺﾞｼｯｸM-PRO"/>
                <w:sz w:val="22"/>
                <w:szCs w:val="22"/>
              </w:rPr>
            </w:pPr>
          </w:p>
        </w:tc>
        <w:tc>
          <w:tcPr>
            <w:tcW w:w="787" w:type="dxa"/>
            <w:tcBorders>
              <w:bottom w:val="single" w:sz="4" w:space="0" w:color="auto"/>
              <w:right w:val="single" w:sz="4" w:space="0" w:color="auto"/>
            </w:tcBorders>
          </w:tcPr>
          <w:p w14:paraId="4BF12D1B" w14:textId="77777777" w:rsidR="00A6588A" w:rsidRPr="00C52A7C" w:rsidRDefault="00A6588A" w:rsidP="009C21DA">
            <w:pPr>
              <w:rPr>
                <w:ins w:id="548" w:author="橋川 健祐" w:date="2025-10-18T06:36:00Z" w16du:dateUtc="2025-10-17T21:36:00Z"/>
                <w:rFonts w:ascii="HG丸ｺﾞｼｯｸM-PRO" w:eastAsia="HG丸ｺﾞｼｯｸM-PRO" w:hAnsi="HG丸ｺﾞｼｯｸM-PRO"/>
                <w:sz w:val="22"/>
                <w:szCs w:val="22"/>
              </w:rPr>
            </w:pPr>
          </w:p>
        </w:tc>
      </w:tr>
      <w:tr w:rsidR="00A6588A" w:rsidRPr="00C52A7C" w14:paraId="492DB866" w14:textId="77777777" w:rsidTr="009C21DA">
        <w:trPr>
          <w:trHeight w:hRule="exact" w:val="278"/>
          <w:jc w:val="center"/>
          <w:ins w:id="549" w:author="橋川 健祐" w:date="2025-10-18T06:36:00Z"/>
        </w:trPr>
        <w:tc>
          <w:tcPr>
            <w:tcW w:w="331" w:type="dxa"/>
            <w:tcBorders>
              <w:top w:val="single" w:sz="4" w:space="0" w:color="auto"/>
              <w:left w:val="single" w:sz="4" w:space="0" w:color="auto"/>
            </w:tcBorders>
            <w:shd w:val="clear" w:color="auto" w:fill="FFFFFF"/>
          </w:tcPr>
          <w:p w14:paraId="37267216" w14:textId="77777777" w:rsidR="00A6588A" w:rsidRPr="00342879" w:rsidRDefault="00A6588A" w:rsidP="009C21DA">
            <w:pPr>
              <w:pStyle w:val="Other10"/>
              <w:ind w:firstLine="0"/>
              <w:jc w:val="both"/>
              <w:rPr>
                <w:ins w:id="550" w:author="橋川 健祐" w:date="2025-10-18T06:36:00Z" w16du:dateUtc="2025-10-17T21:36:00Z"/>
                <w:rFonts w:ascii="HG丸ｺﾞｼｯｸM-PRO" w:eastAsia="HG丸ｺﾞｼｯｸM-PRO" w:hAnsi="HG丸ｺﾞｼｯｸM-PRO"/>
                <w:sz w:val="18"/>
                <w:szCs w:val="18"/>
              </w:rPr>
            </w:pPr>
            <w:ins w:id="551" w:author="橋川 健祐" w:date="2025-10-18T06:36:00Z" w16du:dateUtc="2025-10-17T21:36:00Z">
              <w:r w:rsidRPr="00342879">
                <w:rPr>
                  <w:rFonts w:ascii="HG丸ｺﾞｼｯｸM-PRO" w:eastAsia="HG丸ｺﾞｼｯｸM-PRO" w:hAnsi="HG丸ｺﾞｼｯｸM-PRO" w:cs="ＭＳ Ｐ明朝"/>
                  <w:sz w:val="18"/>
                  <w:szCs w:val="18"/>
                </w:rPr>
                <w:t>18</w:t>
              </w:r>
            </w:ins>
          </w:p>
        </w:tc>
        <w:tc>
          <w:tcPr>
            <w:tcW w:w="4992" w:type="dxa"/>
            <w:tcBorders>
              <w:top w:val="single" w:sz="4" w:space="0" w:color="auto"/>
              <w:left w:val="single" w:sz="4" w:space="0" w:color="auto"/>
            </w:tcBorders>
            <w:shd w:val="clear" w:color="auto" w:fill="FFFFFF"/>
          </w:tcPr>
          <w:p w14:paraId="58F37D3F" w14:textId="77777777" w:rsidR="00A6588A" w:rsidRPr="00C52A7C" w:rsidRDefault="00A6588A" w:rsidP="009C21DA">
            <w:pPr>
              <w:pStyle w:val="Other10"/>
              <w:ind w:firstLine="0"/>
              <w:rPr>
                <w:ins w:id="552" w:author="橋川 健祐" w:date="2025-10-18T06:36:00Z" w16du:dateUtc="2025-10-17T21:36:00Z"/>
                <w:rFonts w:ascii="HG丸ｺﾞｼｯｸM-PRO" w:eastAsia="HG丸ｺﾞｼｯｸM-PRO" w:hAnsi="HG丸ｺﾞｼｯｸM-PRO"/>
                <w:sz w:val="22"/>
                <w:szCs w:val="22"/>
              </w:rPr>
            </w:pPr>
            <w:ins w:id="553" w:author="橋川 健祐" w:date="2025-10-18T06:36:00Z" w16du:dateUtc="2025-10-17T21:36:00Z">
              <w:r w:rsidRPr="00C52A7C">
                <w:rPr>
                  <w:rFonts w:ascii="HG丸ｺﾞｼｯｸM-PRO" w:eastAsia="HG丸ｺﾞｼｯｸM-PRO" w:hAnsi="HG丸ｺﾞｼｯｸM-PRO"/>
                  <w:sz w:val="22"/>
                  <w:szCs w:val="22"/>
                </w:rPr>
                <w:t>外国人の採用</w:t>
              </w:r>
            </w:ins>
          </w:p>
        </w:tc>
        <w:tc>
          <w:tcPr>
            <w:tcW w:w="912" w:type="dxa"/>
            <w:gridSpan w:val="2"/>
            <w:tcBorders>
              <w:top w:val="single" w:sz="4" w:space="0" w:color="auto"/>
              <w:left w:val="single" w:sz="4" w:space="0" w:color="auto"/>
            </w:tcBorders>
            <w:shd w:val="clear" w:color="auto" w:fill="FFFFFF"/>
          </w:tcPr>
          <w:p w14:paraId="1018D020" w14:textId="77777777" w:rsidR="00A6588A" w:rsidRPr="00C52A7C" w:rsidRDefault="00A6588A" w:rsidP="009C21DA">
            <w:pPr>
              <w:rPr>
                <w:ins w:id="554" w:author="橋川 健祐" w:date="2025-10-18T06:36:00Z" w16du:dateUtc="2025-10-17T21:36:00Z"/>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
          <w:p w14:paraId="22F5273B" w14:textId="77777777" w:rsidR="00A6588A" w:rsidRPr="00C52A7C" w:rsidRDefault="00A6588A" w:rsidP="009C21DA">
            <w:pPr>
              <w:rPr>
                <w:ins w:id="555" w:author="橋川 健祐" w:date="2025-10-18T06:36:00Z" w16du:dateUtc="2025-10-17T21:36:00Z"/>
                <w:rFonts w:ascii="HG丸ｺﾞｼｯｸM-PRO" w:eastAsia="HG丸ｺﾞｼｯｸM-PRO" w:hAnsi="HG丸ｺﾞｼｯｸM-PRO"/>
                <w:sz w:val="22"/>
                <w:szCs w:val="22"/>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31EEC07A" w14:textId="77777777" w:rsidR="00A6588A" w:rsidRPr="00C52A7C" w:rsidRDefault="00A6588A" w:rsidP="009C21DA">
            <w:pPr>
              <w:rPr>
                <w:ins w:id="556" w:author="橋川 健祐" w:date="2025-10-18T06:36:00Z" w16du:dateUtc="2025-10-17T21:36:00Z"/>
                <w:rFonts w:ascii="HG丸ｺﾞｼｯｸM-PRO" w:eastAsia="HG丸ｺﾞｼｯｸM-PRO" w:hAnsi="HG丸ｺﾞｼｯｸM-PRO"/>
                <w:sz w:val="22"/>
                <w:szCs w:val="22"/>
              </w:rPr>
            </w:pPr>
          </w:p>
        </w:tc>
        <w:tc>
          <w:tcPr>
            <w:tcW w:w="787" w:type="dxa"/>
            <w:tcBorders>
              <w:bottom w:val="single" w:sz="4" w:space="0" w:color="auto"/>
              <w:right w:val="single" w:sz="4" w:space="0" w:color="auto"/>
            </w:tcBorders>
          </w:tcPr>
          <w:p w14:paraId="2F5ACB15" w14:textId="77777777" w:rsidR="00A6588A" w:rsidRPr="00C52A7C" w:rsidRDefault="00A6588A" w:rsidP="009C21DA">
            <w:pPr>
              <w:rPr>
                <w:ins w:id="557" w:author="橋川 健祐" w:date="2025-10-18T06:36:00Z" w16du:dateUtc="2025-10-17T21:36:00Z"/>
                <w:rFonts w:ascii="HG丸ｺﾞｼｯｸM-PRO" w:eastAsia="HG丸ｺﾞｼｯｸM-PRO" w:hAnsi="HG丸ｺﾞｼｯｸM-PRO"/>
                <w:sz w:val="22"/>
                <w:szCs w:val="22"/>
              </w:rPr>
            </w:pPr>
          </w:p>
        </w:tc>
      </w:tr>
      <w:tr w:rsidR="00A6588A" w:rsidRPr="00C52A7C" w14:paraId="2C84FE5A" w14:textId="77777777" w:rsidTr="009C21DA">
        <w:trPr>
          <w:trHeight w:hRule="exact" w:val="278"/>
          <w:jc w:val="center"/>
          <w:ins w:id="558" w:author="橋川 健祐" w:date="2025-10-18T06:36:00Z"/>
        </w:trPr>
        <w:tc>
          <w:tcPr>
            <w:tcW w:w="331" w:type="dxa"/>
            <w:tcBorders>
              <w:top w:val="single" w:sz="4" w:space="0" w:color="auto"/>
              <w:left w:val="single" w:sz="4" w:space="0" w:color="auto"/>
            </w:tcBorders>
            <w:shd w:val="clear" w:color="auto" w:fill="FFFFFF"/>
          </w:tcPr>
          <w:p w14:paraId="7A07FDBD" w14:textId="77777777" w:rsidR="00A6588A" w:rsidRPr="00342879" w:rsidRDefault="00A6588A" w:rsidP="009C21DA">
            <w:pPr>
              <w:pStyle w:val="Other10"/>
              <w:ind w:firstLine="0"/>
              <w:jc w:val="both"/>
              <w:rPr>
                <w:ins w:id="559" w:author="橋川 健祐" w:date="2025-10-18T06:36:00Z" w16du:dateUtc="2025-10-17T21:36:00Z"/>
                <w:rFonts w:ascii="HG丸ｺﾞｼｯｸM-PRO" w:eastAsia="HG丸ｺﾞｼｯｸM-PRO" w:hAnsi="HG丸ｺﾞｼｯｸM-PRO"/>
                <w:sz w:val="18"/>
                <w:szCs w:val="18"/>
              </w:rPr>
            </w:pPr>
            <w:ins w:id="560" w:author="橋川 健祐" w:date="2025-10-18T06:36:00Z" w16du:dateUtc="2025-10-17T21:36:00Z">
              <w:r w:rsidRPr="00342879">
                <w:rPr>
                  <w:rFonts w:ascii="HG丸ｺﾞｼｯｸM-PRO" w:eastAsia="HG丸ｺﾞｼｯｸM-PRO" w:hAnsi="HG丸ｺﾞｼｯｸM-PRO" w:cs="ＭＳ Ｐ明朝"/>
                  <w:sz w:val="18"/>
                  <w:szCs w:val="18"/>
                </w:rPr>
                <w:t>19</w:t>
              </w:r>
            </w:ins>
          </w:p>
        </w:tc>
        <w:tc>
          <w:tcPr>
            <w:tcW w:w="4992" w:type="dxa"/>
            <w:tcBorders>
              <w:top w:val="single" w:sz="4" w:space="0" w:color="auto"/>
              <w:left w:val="single" w:sz="4" w:space="0" w:color="auto"/>
            </w:tcBorders>
            <w:shd w:val="clear" w:color="auto" w:fill="FFFFFF"/>
          </w:tcPr>
          <w:p w14:paraId="1F9E2FF3" w14:textId="77777777" w:rsidR="00A6588A" w:rsidRPr="00C52A7C" w:rsidRDefault="00A6588A" w:rsidP="009C21DA">
            <w:pPr>
              <w:pStyle w:val="Other10"/>
              <w:ind w:firstLine="0"/>
              <w:rPr>
                <w:ins w:id="561" w:author="橋川 健祐" w:date="2025-10-18T06:36:00Z" w16du:dateUtc="2025-10-17T21:36:00Z"/>
                <w:rFonts w:ascii="HG丸ｺﾞｼｯｸM-PRO" w:eastAsia="HG丸ｺﾞｼｯｸM-PRO" w:hAnsi="HG丸ｺﾞｼｯｸM-PRO"/>
                <w:sz w:val="22"/>
                <w:szCs w:val="22"/>
              </w:rPr>
            </w:pPr>
            <w:ins w:id="562" w:author="橋川 健祐" w:date="2025-10-18T06:36:00Z" w16du:dateUtc="2025-10-17T21:36:00Z">
              <w:r w:rsidRPr="00C52A7C">
                <w:rPr>
                  <w:rFonts w:ascii="HG丸ｺﾞｼｯｸM-PRO" w:eastAsia="HG丸ｺﾞｼｯｸM-PRO" w:hAnsi="HG丸ｺﾞｼｯｸM-PRO"/>
                  <w:sz w:val="22"/>
                  <w:szCs w:val="22"/>
                </w:rPr>
                <w:t>無資格者の採用</w:t>
              </w:r>
            </w:ins>
          </w:p>
        </w:tc>
        <w:tc>
          <w:tcPr>
            <w:tcW w:w="912" w:type="dxa"/>
            <w:gridSpan w:val="2"/>
            <w:tcBorders>
              <w:top w:val="single" w:sz="4" w:space="0" w:color="auto"/>
              <w:left w:val="single" w:sz="4" w:space="0" w:color="auto"/>
            </w:tcBorders>
            <w:shd w:val="clear" w:color="auto" w:fill="FFFFFF"/>
          </w:tcPr>
          <w:p w14:paraId="12A25386" w14:textId="77777777" w:rsidR="00A6588A" w:rsidRPr="00C52A7C" w:rsidRDefault="00A6588A" w:rsidP="009C21DA">
            <w:pPr>
              <w:rPr>
                <w:ins w:id="563" w:author="橋川 健祐" w:date="2025-10-18T06:36:00Z" w16du:dateUtc="2025-10-17T21:36:00Z"/>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
          <w:p w14:paraId="786AF1C6" w14:textId="77777777" w:rsidR="00A6588A" w:rsidRPr="00C52A7C" w:rsidRDefault="00A6588A" w:rsidP="009C21DA">
            <w:pPr>
              <w:rPr>
                <w:ins w:id="564" w:author="橋川 健祐" w:date="2025-10-18T06:36:00Z" w16du:dateUtc="2025-10-17T21:36:00Z"/>
                <w:rFonts w:ascii="HG丸ｺﾞｼｯｸM-PRO" w:eastAsia="HG丸ｺﾞｼｯｸM-PRO" w:hAnsi="HG丸ｺﾞｼｯｸM-PRO"/>
                <w:sz w:val="22"/>
                <w:szCs w:val="22"/>
              </w:rPr>
            </w:pPr>
          </w:p>
        </w:tc>
        <w:tc>
          <w:tcPr>
            <w:tcW w:w="787" w:type="dxa"/>
            <w:tcBorders>
              <w:top w:val="single" w:sz="4" w:space="0" w:color="auto"/>
              <w:left w:val="single" w:sz="4" w:space="0" w:color="auto"/>
              <w:bottom w:val="single" w:sz="4" w:space="0" w:color="auto"/>
              <w:right w:val="single" w:sz="4" w:space="0" w:color="auto"/>
            </w:tcBorders>
            <w:shd w:val="clear" w:color="auto" w:fill="FFFFFF"/>
          </w:tcPr>
          <w:p w14:paraId="39CA3EAD" w14:textId="77777777" w:rsidR="00A6588A" w:rsidRPr="00C52A7C" w:rsidRDefault="00A6588A" w:rsidP="009C21DA">
            <w:pPr>
              <w:rPr>
                <w:ins w:id="565" w:author="橋川 健祐" w:date="2025-10-18T06:36:00Z" w16du:dateUtc="2025-10-17T21:36:00Z"/>
                <w:rFonts w:ascii="HG丸ｺﾞｼｯｸM-PRO" w:eastAsia="HG丸ｺﾞｼｯｸM-PRO" w:hAnsi="HG丸ｺﾞｼｯｸM-PRO"/>
                <w:sz w:val="22"/>
                <w:szCs w:val="22"/>
              </w:rPr>
            </w:pPr>
          </w:p>
        </w:tc>
        <w:tc>
          <w:tcPr>
            <w:tcW w:w="787" w:type="dxa"/>
            <w:tcBorders>
              <w:bottom w:val="single" w:sz="4" w:space="0" w:color="auto"/>
              <w:right w:val="single" w:sz="4" w:space="0" w:color="auto"/>
            </w:tcBorders>
          </w:tcPr>
          <w:p w14:paraId="1ED35588" w14:textId="77777777" w:rsidR="00A6588A" w:rsidRPr="00C52A7C" w:rsidRDefault="00A6588A" w:rsidP="009C21DA">
            <w:pPr>
              <w:rPr>
                <w:ins w:id="566" w:author="橋川 健祐" w:date="2025-10-18T06:36:00Z" w16du:dateUtc="2025-10-17T21:36:00Z"/>
                <w:rFonts w:ascii="HG丸ｺﾞｼｯｸM-PRO" w:eastAsia="HG丸ｺﾞｼｯｸM-PRO" w:hAnsi="HG丸ｺﾞｼｯｸM-PRO"/>
                <w:sz w:val="22"/>
                <w:szCs w:val="22"/>
              </w:rPr>
            </w:pPr>
          </w:p>
        </w:tc>
      </w:tr>
      <w:tr w:rsidR="00A6588A" w:rsidRPr="00C52A7C" w14:paraId="50F0BB75" w14:textId="77777777" w:rsidTr="009C21DA">
        <w:trPr>
          <w:trHeight w:hRule="exact" w:val="283"/>
          <w:jc w:val="center"/>
          <w:ins w:id="567" w:author="橋川 健祐" w:date="2025-10-18T06:36:00Z"/>
        </w:trPr>
        <w:tc>
          <w:tcPr>
            <w:tcW w:w="331" w:type="dxa"/>
            <w:tcBorders>
              <w:top w:val="single" w:sz="4" w:space="0" w:color="auto"/>
              <w:left w:val="single" w:sz="4" w:space="0" w:color="auto"/>
            </w:tcBorders>
            <w:shd w:val="clear" w:color="auto" w:fill="FFFFFF"/>
          </w:tcPr>
          <w:p w14:paraId="051E822A" w14:textId="77777777" w:rsidR="00A6588A" w:rsidRPr="00342879" w:rsidRDefault="00A6588A" w:rsidP="009C21DA">
            <w:pPr>
              <w:pStyle w:val="Other10"/>
              <w:ind w:firstLine="0"/>
              <w:jc w:val="both"/>
              <w:rPr>
                <w:ins w:id="568" w:author="橋川 健祐" w:date="2025-10-18T06:36:00Z" w16du:dateUtc="2025-10-17T21:36:00Z"/>
                <w:rFonts w:ascii="HG丸ｺﾞｼｯｸM-PRO" w:eastAsia="HG丸ｺﾞｼｯｸM-PRO" w:hAnsi="HG丸ｺﾞｼｯｸM-PRO"/>
                <w:sz w:val="18"/>
                <w:szCs w:val="18"/>
              </w:rPr>
            </w:pPr>
            <w:ins w:id="569" w:author="橋川 健祐" w:date="2025-10-18T06:36:00Z" w16du:dateUtc="2025-10-17T21:36:00Z">
              <w:r w:rsidRPr="00342879">
                <w:rPr>
                  <w:rFonts w:ascii="HG丸ｺﾞｼｯｸM-PRO" w:eastAsia="HG丸ｺﾞｼｯｸM-PRO" w:hAnsi="HG丸ｺﾞｼｯｸM-PRO" w:cs="ＭＳ Ｐ明朝"/>
                  <w:sz w:val="18"/>
                  <w:szCs w:val="18"/>
                </w:rPr>
                <w:t>20</w:t>
              </w:r>
            </w:ins>
          </w:p>
        </w:tc>
        <w:tc>
          <w:tcPr>
            <w:tcW w:w="4992" w:type="dxa"/>
            <w:tcBorders>
              <w:top w:val="single" w:sz="4" w:space="0" w:color="auto"/>
              <w:left w:val="single" w:sz="4" w:space="0" w:color="auto"/>
            </w:tcBorders>
            <w:shd w:val="clear" w:color="auto" w:fill="FFFFFF"/>
          </w:tcPr>
          <w:p w14:paraId="7E7432F6" w14:textId="77777777" w:rsidR="00A6588A" w:rsidRPr="00C52A7C" w:rsidRDefault="00A6588A" w:rsidP="009C21DA">
            <w:pPr>
              <w:pStyle w:val="Other10"/>
              <w:ind w:firstLine="0"/>
              <w:rPr>
                <w:ins w:id="570" w:author="橋川 健祐" w:date="2025-10-18T06:36:00Z" w16du:dateUtc="2025-10-17T21:36:00Z"/>
                <w:rFonts w:ascii="HG丸ｺﾞｼｯｸM-PRO" w:eastAsia="HG丸ｺﾞｼｯｸM-PRO" w:hAnsi="HG丸ｺﾞｼｯｸM-PRO"/>
                <w:sz w:val="22"/>
                <w:szCs w:val="22"/>
                <w:lang w:eastAsia="ja-JP"/>
              </w:rPr>
            </w:pPr>
            <w:ins w:id="571" w:author="橋川 健祐" w:date="2025-10-18T06:36:00Z" w16du:dateUtc="2025-10-17T21:36:00Z">
              <w:r w:rsidRPr="00C52A7C">
                <w:rPr>
                  <w:rFonts w:ascii="HG丸ｺﾞｼｯｸM-PRO" w:eastAsia="HG丸ｺﾞｼｯｸM-PRO" w:hAnsi="HG丸ｺﾞｼｯｸM-PRO" w:hint="eastAsia"/>
                  <w:sz w:val="22"/>
                  <w:szCs w:val="22"/>
                  <w:lang w:eastAsia="ja-JP"/>
                </w:rPr>
                <w:t>未経験</w:t>
              </w:r>
              <w:r w:rsidRPr="00C52A7C">
                <w:rPr>
                  <w:rFonts w:ascii="HG丸ｺﾞｼｯｸM-PRO" w:eastAsia="HG丸ｺﾞｼｯｸM-PRO" w:hAnsi="HG丸ｺﾞｼｯｸM-PRO"/>
                  <w:sz w:val="22"/>
                  <w:szCs w:val="22"/>
                </w:rPr>
                <w:t>者</w:t>
              </w:r>
              <w:r w:rsidRPr="00C52A7C">
                <w:rPr>
                  <w:rFonts w:ascii="HG丸ｺﾞｼｯｸM-PRO" w:eastAsia="HG丸ｺﾞｼｯｸM-PRO" w:hAnsi="HG丸ｺﾞｼｯｸM-PRO" w:hint="eastAsia"/>
                  <w:sz w:val="22"/>
                  <w:szCs w:val="22"/>
                  <w:lang w:eastAsia="ja-JP"/>
                </w:rPr>
                <w:t>の採</w:t>
              </w:r>
              <w:r w:rsidRPr="00C52A7C">
                <w:rPr>
                  <w:rFonts w:ascii="HG丸ｺﾞｼｯｸM-PRO" w:eastAsia="HG丸ｺﾞｼｯｸM-PRO" w:hAnsi="HG丸ｺﾞｼｯｸM-PRO"/>
                  <w:sz w:val="22"/>
                  <w:szCs w:val="22"/>
                </w:rPr>
                <w:t>用</w:t>
              </w:r>
            </w:ins>
          </w:p>
        </w:tc>
        <w:tc>
          <w:tcPr>
            <w:tcW w:w="912" w:type="dxa"/>
            <w:gridSpan w:val="2"/>
            <w:tcBorders>
              <w:top w:val="single" w:sz="4" w:space="0" w:color="auto"/>
              <w:left w:val="single" w:sz="4" w:space="0" w:color="auto"/>
            </w:tcBorders>
            <w:shd w:val="clear" w:color="auto" w:fill="FFFFFF"/>
          </w:tcPr>
          <w:p w14:paraId="4AD3FFED" w14:textId="77777777" w:rsidR="00A6588A" w:rsidRPr="00C52A7C" w:rsidRDefault="00A6588A" w:rsidP="009C21DA">
            <w:pPr>
              <w:rPr>
                <w:ins w:id="572" w:author="橋川 健祐" w:date="2025-10-18T06:36:00Z" w16du:dateUtc="2025-10-17T21:36:00Z"/>
                <w:rFonts w:ascii="HG丸ｺﾞｼｯｸM-PRO" w:eastAsia="HG丸ｺﾞｼｯｸM-PRO" w:hAnsi="HG丸ｺﾞｼｯｸM-PRO"/>
                <w:sz w:val="22"/>
                <w:szCs w:val="22"/>
              </w:rPr>
            </w:pPr>
          </w:p>
        </w:tc>
        <w:tc>
          <w:tcPr>
            <w:tcW w:w="912" w:type="dxa"/>
            <w:gridSpan w:val="2"/>
            <w:tcBorders>
              <w:top w:val="single" w:sz="4" w:space="0" w:color="auto"/>
              <w:left w:val="single" w:sz="4" w:space="0" w:color="auto"/>
            </w:tcBorders>
            <w:shd w:val="clear" w:color="auto" w:fill="FFFFFF"/>
          </w:tcPr>
          <w:p w14:paraId="420E0AFA" w14:textId="77777777" w:rsidR="00A6588A" w:rsidRPr="00C52A7C" w:rsidRDefault="00A6588A" w:rsidP="009C21DA">
            <w:pPr>
              <w:rPr>
                <w:ins w:id="573" w:author="橋川 健祐" w:date="2025-10-18T06:36:00Z" w16du:dateUtc="2025-10-17T21:36:00Z"/>
                <w:rFonts w:ascii="HG丸ｺﾞｼｯｸM-PRO" w:eastAsia="HG丸ｺﾞｼｯｸM-PRO" w:hAnsi="HG丸ｺﾞｼｯｸM-PRO"/>
                <w:sz w:val="22"/>
                <w:szCs w:val="22"/>
              </w:rPr>
            </w:pPr>
          </w:p>
        </w:tc>
        <w:tc>
          <w:tcPr>
            <w:tcW w:w="787" w:type="dxa"/>
            <w:tcBorders>
              <w:top w:val="single" w:sz="4" w:space="0" w:color="auto"/>
              <w:left w:val="single" w:sz="4" w:space="0" w:color="auto"/>
              <w:right w:val="single" w:sz="4" w:space="0" w:color="auto"/>
            </w:tcBorders>
            <w:shd w:val="clear" w:color="auto" w:fill="FFFFFF"/>
          </w:tcPr>
          <w:p w14:paraId="2FC7F788" w14:textId="77777777" w:rsidR="00A6588A" w:rsidRPr="00C52A7C" w:rsidRDefault="00A6588A" w:rsidP="009C21DA">
            <w:pPr>
              <w:rPr>
                <w:ins w:id="574" w:author="橋川 健祐" w:date="2025-10-18T06:36:00Z" w16du:dateUtc="2025-10-17T21:36:00Z"/>
                <w:rFonts w:ascii="HG丸ｺﾞｼｯｸM-PRO" w:eastAsia="HG丸ｺﾞｼｯｸM-PRO" w:hAnsi="HG丸ｺﾞｼｯｸM-PRO"/>
                <w:sz w:val="22"/>
                <w:szCs w:val="22"/>
              </w:rPr>
            </w:pPr>
          </w:p>
        </w:tc>
        <w:tc>
          <w:tcPr>
            <w:tcW w:w="787" w:type="dxa"/>
            <w:tcBorders>
              <w:bottom w:val="single" w:sz="4" w:space="0" w:color="auto"/>
              <w:right w:val="single" w:sz="4" w:space="0" w:color="auto"/>
            </w:tcBorders>
          </w:tcPr>
          <w:p w14:paraId="256FE6AA" w14:textId="77777777" w:rsidR="00A6588A" w:rsidRPr="00C52A7C" w:rsidRDefault="00A6588A" w:rsidP="009C21DA">
            <w:pPr>
              <w:rPr>
                <w:ins w:id="575" w:author="橋川 健祐" w:date="2025-10-18T06:36:00Z" w16du:dateUtc="2025-10-17T21:36:00Z"/>
                <w:rFonts w:ascii="HG丸ｺﾞｼｯｸM-PRO" w:eastAsia="HG丸ｺﾞｼｯｸM-PRO" w:hAnsi="HG丸ｺﾞｼｯｸM-PRO"/>
                <w:sz w:val="22"/>
                <w:szCs w:val="22"/>
              </w:rPr>
            </w:pPr>
          </w:p>
        </w:tc>
      </w:tr>
      <w:tr w:rsidR="00A6588A" w:rsidRPr="00C52A7C" w14:paraId="62A61418" w14:textId="77777777" w:rsidTr="009C21DA">
        <w:trPr>
          <w:trHeight w:hRule="exact" w:val="288"/>
          <w:jc w:val="center"/>
          <w:ins w:id="576" w:author="橋川 健祐" w:date="2025-10-18T06:36:00Z"/>
        </w:trPr>
        <w:tc>
          <w:tcPr>
            <w:tcW w:w="331" w:type="dxa"/>
            <w:tcBorders>
              <w:top w:val="single" w:sz="4" w:space="0" w:color="auto"/>
              <w:left w:val="single" w:sz="4" w:space="0" w:color="auto"/>
              <w:bottom w:val="single" w:sz="4" w:space="0" w:color="auto"/>
            </w:tcBorders>
            <w:shd w:val="clear" w:color="auto" w:fill="FFFFFF"/>
          </w:tcPr>
          <w:p w14:paraId="3E545E15" w14:textId="77777777" w:rsidR="00A6588A" w:rsidRPr="00342879" w:rsidRDefault="00A6588A" w:rsidP="009C21DA">
            <w:pPr>
              <w:pStyle w:val="Other10"/>
              <w:ind w:firstLine="0"/>
              <w:jc w:val="both"/>
              <w:rPr>
                <w:ins w:id="577" w:author="橋川 健祐" w:date="2025-10-18T06:36:00Z" w16du:dateUtc="2025-10-17T21:36:00Z"/>
                <w:rFonts w:ascii="HG丸ｺﾞｼｯｸM-PRO" w:eastAsia="HG丸ｺﾞｼｯｸM-PRO" w:hAnsi="HG丸ｺﾞｼｯｸM-PRO"/>
                <w:sz w:val="18"/>
                <w:szCs w:val="18"/>
              </w:rPr>
            </w:pPr>
            <w:ins w:id="578" w:author="橋川 健祐" w:date="2025-10-18T06:36:00Z" w16du:dateUtc="2025-10-17T21:36:00Z">
              <w:r w:rsidRPr="00342879">
                <w:rPr>
                  <w:rFonts w:ascii="HG丸ｺﾞｼｯｸM-PRO" w:eastAsia="HG丸ｺﾞｼｯｸM-PRO" w:hAnsi="HG丸ｺﾞｼｯｸM-PRO" w:cs="ＭＳ Ｐ明朝"/>
                  <w:sz w:val="18"/>
                  <w:szCs w:val="18"/>
                </w:rPr>
                <w:t>21</w:t>
              </w:r>
            </w:ins>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45AA18A8" w14:textId="342228BC" w:rsidR="00A6588A" w:rsidRPr="00C52A7C" w:rsidRDefault="00A6588A" w:rsidP="009C21DA">
            <w:pPr>
              <w:pStyle w:val="Other10"/>
              <w:tabs>
                <w:tab w:val="left" w:pos="4723"/>
              </w:tabs>
              <w:ind w:firstLine="0"/>
              <w:rPr>
                <w:ins w:id="579" w:author="橋川 健祐" w:date="2025-10-18T06:36:00Z" w16du:dateUtc="2025-10-17T21:36:00Z"/>
                <w:rFonts w:ascii="HG丸ｺﾞｼｯｸM-PRO" w:eastAsia="HG丸ｺﾞｼｯｸM-PRO" w:hAnsi="HG丸ｺﾞｼｯｸM-PRO"/>
                <w:sz w:val="22"/>
                <w:szCs w:val="22"/>
              </w:rPr>
            </w:pPr>
            <w:ins w:id="580" w:author="橋川 健祐" w:date="2025-10-18T06:36:00Z" w16du:dateUtc="2025-10-17T21:36:00Z">
              <w:r w:rsidRPr="00C52A7C">
                <w:rPr>
                  <w:rFonts w:ascii="HG丸ｺﾞｼｯｸM-PRO" w:eastAsia="HG丸ｺﾞｼｯｸM-PRO" w:hAnsi="HG丸ｺﾞｼｯｸM-PRO"/>
                  <w:sz w:val="22"/>
                  <w:szCs w:val="22"/>
                </w:rPr>
                <w:t>その他(</w:t>
              </w:r>
              <w:r w:rsidRPr="00C52A7C">
                <w:rPr>
                  <w:rFonts w:ascii="HG丸ｺﾞｼｯｸM-PRO" w:eastAsia="HG丸ｺﾞｼｯｸM-PRO" w:hAnsi="HG丸ｺﾞｼｯｸM-PRO" w:hint="eastAsia"/>
                  <w:sz w:val="22"/>
                  <w:szCs w:val="22"/>
                  <w:lang w:eastAsia="ja-JP"/>
                </w:rPr>
                <w:t>具体的に</w:t>
              </w:r>
              <w:r w:rsidRPr="00C52A7C">
                <w:rPr>
                  <w:rFonts w:ascii="HG丸ｺﾞｼｯｸM-PRO" w:eastAsia="HG丸ｺﾞｼｯｸM-PRO" w:hAnsi="HG丸ｺﾞｼｯｸM-PRO"/>
                  <w:sz w:val="22"/>
                  <w:szCs w:val="22"/>
                </w:rPr>
                <w:t>)</w:t>
              </w:r>
            </w:ins>
            <w:r w:rsidR="00F25141">
              <w:rPr>
                <w:rFonts w:ascii="HG丸ｺﾞｼｯｸM-PRO" w:eastAsia="HG丸ｺﾞｼｯｸM-PRO" w:hAnsi="HG丸ｺﾞｼｯｸM-PRO" w:hint="eastAsia"/>
                <w:sz w:val="22"/>
                <w:szCs w:val="22"/>
                <w:lang w:eastAsia="ja-JP"/>
              </w:rPr>
              <w:t>＿＿＿＿＿＿＿＿＿＿＿＿＿</w:t>
            </w:r>
          </w:p>
        </w:tc>
        <w:tc>
          <w:tcPr>
            <w:tcW w:w="885" w:type="dxa"/>
            <w:tcBorders>
              <w:top w:val="single" w:sz="4" w:space="0" w:color="auto"/>
              <w:left w:val="single" w:sz="4" w:space="0" w:color="auto"/>
              <w:bottom w:val="single" w:sz="4" w:space="0" w:color="auto"/>
              <w:right w:val="single" w:sz="4" w:space="0" w:color="auto"/>
            </w:tcBorders>
          </w:tcPr>
          <w:p w14:paraId="2980B462" w14:textId="77777777" w:rsidR="00A6588A" w:rsidRPr="00C52A7C" w:rsidRDefault="00A6588A" w:rsidP="009C21DA">
            <w:pPr>
              <w:rPr>
                <w:ins w:id="581" w:author="橋川 健祐" w:date="2025-10-18T06:36:00Z" w16du:dateUtc="2025-10-17T21:36:00Z"/>
                <w:rFonts w:ascii="HG丸ｺﾞｼｯｸM-PRO" w:eastAsia="HG丸ｺﾞｼｯｸM-PRO" w:hAnsi="HG丸ｺﾞｼｯｸM-PRO"/>
              </w:rPr>
            </w:pPr>
          </w:p>
        </w:tc>
        <w:tc>
          <w:tcPr>
            <w:tcW w:w="915" w:type="dxa"/>
            <w:gridSpan w:val="2"/>
            <w:tcBorders>
              <w:top w:val="single" w:sz="4" w:space="0" w:color="auto"/>
              <w:bottom w:val="single" w:sz="4" w:space="0" w:color="auto"/>
              <w:right w:val="single" w:sz="4" w:space="0" w:color="auto"/>
            </w:tcBorders>
          </w:tcPr>
          <w:p w14:paraId="4994D4CA" w14:textId="77777777" w:rsidR="00A6588A" w:rsidRPr="00C52A7C" w:rsidRDefault="00A6588A" w:rsidP="009C21DA">
            <w:pPr>
              <w:rPr>
                <w:ins w:id="582" w:author="橋川 健祐" w:date="2025-10-18T06:36:00Z" w16du:dateUtc="2025-10-17T21:36:00Z"/>
                <w:rFonts w:ascii="HG丸ｺﾞｼｯｸM-PRO" w:eastAsia="HG丸ｺﾞｼｯｸM-PRO" w:hAnsi="HG丸ｺﾞｼｯｸM-PRO"/>
              </w:rPr>
            </w:pPr>
          </w:p>
        </w:tc>
        <w:tc>
          <w:tcPr>
            <w:tcW w:w="811" w:type="dxa"/>
            <w:gridSpan w:val="2"/>
            <w:tcBorders>
              <w:top w:val="single" w:sz="4" w:space="0" w:color="auto"/>
              <w:bottom w:val="single" w:sz="4" w:space="0" w:color="auto"/>
              <w:right w:val="single" w:sz="4" w:space="0" w:color="auto"/>
            </w:tcBorders>
          </w:tcPr>
          <w:p w14:paraId="6DB42445" w14:textId="77777777" w:rsidR="00A6588A" w:rsidRPr="00C52A7C" w:rsidRDefault="00A6588A" w:rsidP="009C21DA">
            <w:pPr>
              <w:rPr>
                <w:ins w:id="583" w:author="橋川 健祐" w:date="2025-10-18T06:36:00Z" w16du:dateUtc="2025-10-17T21:36:00Z"/>
                <w:rFonts w:ascii="HG丸ｺﾞｼｯｸM-PRO" w:eastAsia="HG丸ｺﾞｼｯｸM-PRO" w:hAnsi="HG丸ｺﾞｼｯｸM-PRO"/>
              </w:rPr>
            </w:pPr>
          </w:p>
        </w:tc>
        <w:tc>
          <w:tcPr>
            <w:tcW w:w="787" w:type="dxa"/>
            <w:tcBorders>
              <w:top w:val="single" w:sz="4" w:space="0" w:color="auto"/>
              <w:bottom w:val="single" w:sz="4" w:space="0" w:color="auto"/>
              <w:right w:val="single" w:sz="4" w:space="0" w:color="auto"/>
            </w:tcBorders>
          </w:tcPr>
          <w:p w14:paraId="32E05192" w14:textId="77777777" w:rsidR="00A6588A" w:rsidRPr="00C52A7C" w:rsidRDefault="00A6588A" w:rsidP="009C21DA">
            <w:pPr>
              <w:rPr>
                <w:ins w:id="584" w:author="橋川 健祐" w:date="2025-10-18T06:36:00Z" w16du:dateUtc="2025-10-17T21:36:00Z"/>
                <w:rFonts w:ascii="HG丸ｺﾞｼｯｸM-PRO" w:eastAsia="HG丸ｺﾞｼｯｸM-PRO" w:hAnsi="HG丸ｺﾞｼｯｸM-PRO"/>
              </w:rPr>
            </w:pPr>
          </w:p>
        </w:tc>
      </w:tr>
    </w:tbl>
    <w:p w14:paraId="19A2796C" w14:textId="77777777" w:rsidR="003207B3" w:rsidRPr="00C52A7C" w:rsidRDefault="003207B3"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43193F9A" w14:textId="77777777" w:rsidR="00342879" w:rsidRPr="00C52A7C" w:rsidRDefault="00342879" w:rsidP="00804857">
      <w:pPr>
        <w:pStyle w:val="Bodytext10"/>
        <w:spacing w:line="251" w:lineRule="exact"/>
        <w:ind w:leftChars="100" w:left="240" w:firstLine="0"/>
        <w:rPr>
          <w:rFonts w:ascii="HG丸ｺﾞｼｯｸM-PRO" w:eastAsia="HG丸ｺﾞｼｯｸM-PRO" w:hAnsi="HG丸ｺﾞｼｯｸM-PRO"/>
          <w:sz w:val="22"/>
          <w:szCs w:val="22"/>
          <w:lang w:eastAsia="ja-JP"/>
        </w:rPr>
      </w:pPr>
    </w:p>
    <w:p w14:paraId="6CFBBA44" w14:textId="0C65015A" w:rsidR="00BE1381" w:rsidRPr="00C52A7C" w:rsidRDefault="006F2B58" w:rsidP="00BE1381">
      <w:pPr>
        <w:pStyle w:val="Bodytext10"/>
        <w:spacing w:line="251" w:lineRule="exact"/>
        <w:ind w:leftChars="100" w:left="903" w:hangingChars="300" w:hanging="663"/>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w:t>
      </w:r>
      <w:r w:rsidR="00471C5F" w:rsidRPr="00C52A7C">
        <w:rPr>
          <w:rFonts w:ascii="HG丸ｺﾞｼｯｸM-PRO" w:eastAsia="HG丸ｺﾞｼｯｸM-PRO" w:hAnsi="HG丸ｺﾞｼｯｸM-PRO" w:hint="eastAsia"/>
          <w:b/>
          <w:bCs/>
          <w:sz w:val="22"/>
          <w:szCs w:val="22"/>
          <w:lang w:eastAsia="ja-JP"/>
        </w:rPr>
        <w:t>問</w:t>
      </w:r>
      <w:r w:rsidR="007F0571">
        <w:rPr>
          <w:rFonts w:ascii="HG丸ｺﾞｼｯｸM-PRO" w:eastAsia="HG丸ｺﾞｼｯｸM-PRO" w:hAnsi="HG丸ｺﾞｼｯｸM-PRO" w:hint="eastAsia"/>
          <w:b/>
          <w:bCs/>
          <w:sz w:val="22"/>
          <w:szCs w:val="22"/>
          <w:lang w:eastAsia="ja-JP"/>
        </w:rPr>
        <w:t>1</w:t>
      </w:r>
      <w:ins w:id="585" w:author="橋川 健祐" w:date="2025-10-18T06:36:00Z" w16du:dateUtc="2025-10-17T21:36:00Z">
        <w:r w:rsidR="00A6588A">
          <w:rPr>
            <w:rFonts w:ascii="HG丸ｺﾞｼｯｸM-PRO" w:eastAsia="HG丸ｺﾞｼｯｸM-PRO" w:hAnsi="HG丸ｺﾞｼｯｸM-PRO"/>
            <w:b/>
            <w:bCs/>
            <w:sz w:val="22"/>
            <w:szCs w:val="22"/>
            <w:lang w:eastAsia="ja-JP"/>
          </w:rPr>
          <w:t>8</w:t>
        </w:r>
      </w:ins>
      <w:r w:rsidR="00471C5F" w:rsidRPr="00C52A7C">
        <w:rPr>
          <w:rFonts w:ascii="HG丸ｺﾞｼｯｸM-PRO" w:eastAsia="HG丸ｺﾞｼｯｸM-PRO" w:hAnsi="HG丸ｺﾞｼｯｸM-PRO" w:hint="eastAsia"/>
          <w:b/>
          <w:bCs/>
          <w:sz w:val="22"/>
          <w:szCs w:val="22"/>
          <w:lang w:eastAsia="ja-JP"/>
        </w:rPr>
        <w:t xml:space="preserve">　</w:t>
      </w:r>
      <w:ins w:id="586" w:author="橋川 健祐" w:date="2025-10-18T06:43:00Z" w16du:dateUtc="2025-10-17T21:43:00Z">
        <w:r w:rsidR="00A6588A">
          <w:rPr>
            <w:rFonts w:ascii="HG丸ｺﾞｼｯｸM-PRO" w:eastAsia="HG丸ｺﾞｼｯｸM-PRO" w:hAnsi="HG丸ｺﾞｼｯｸM-PRO" w:hint="eastAsia"/>
            <w:b/>
            <w:bCs/>
            <w:sz w:val="22"/>
            <w:szCs w:val="22"/>
            <w:lang w:eastAsia="ja-JP"/>
          </w:rPr>
          <w:t>その他、</w:t>
        </w:r>
      </w:ins>
      <w:r w:rsidR="00BE1381" w:rsidRPr="00C52A7C">
        <w:rPr>
          <w:rFonts w:ascii="HG丸ｺﾞｼｯｸM-PRO" w:eastAsia="HG丸ｺﾞｼｯｸM-PRO" w:hAnsi="HG丸ｺﾞｼｯｸM-PRO" w:hint="eastAsia"/>
          <w:b/>
          <w:bCs/>
          <w:sz w:val="22"/>
          <w:szCs w:val="22"/>
          <w:lang w:eastAsia="ja-JP"/>
        </w:rPr>
        <w:t>福祉人材確保・育成・定着に対するご意見や、課題と感じておられる事</w:t>
      </w:r>
      <w:ins w:id="587" w:author="橋川 健祐" w:date="2025-10-18T06:43:00Z" w16du:dateUtc="2025-10-17T21:43:00Z">
        <w:r w:rsidR="00A6588A">
          <w:rPr>
            <w:rFonts w:ascii="HG丸ｺﾞｼｯｸM-PRO" w:eastAsia="HG丸ｺﾞｼｯｸM-PRO" w:hAnsi="HG丸ｺﾞｼｯｸM-PRO" w:hint="eastAsia"/>
            <w:b/>
            <w:bCs/>
            <w:sz w:val="22"/>
            <w:szCs w:val="22"/>
            <w:lang w:eastAsia="ja-JP"/>
          </w:rPr>
          <w:t>等</w:t>
        </w:r>
      </w:ins>
    </w:p>
    <w:p w14:paraId="75D06916" w14:textId="2AD971AC" w:rsidR="006F2B58" w:rsidRPr="00C52A7C" w:rsidRDefault="00BE1381" w:rsidP="006F2B58">
      <w:pPr>
        <w:pStyle w:val="Bodytext10"/>
        <w:spacing w:line="251" w:lineRule="exact"/>
        <w:ind w:leftChars="400" w:left="960" w:firstLineChars="100" w:firstLine="221"/>
        <w:rPr>
          <w:rFonts w:ascii="HG丸ｺﾞｼｯｸM-PRO" w:eastAsia="HG丸ｺﾞｼｯｸM-PRO" w:hAnsi="HG丸ｺﾞｼｯｸM-PRO"/>
          <w:b/>
          <w:bCs/>
          <w:sz w:val="22"/>
          <w:szCs w:val="22"/>
          <w:lang w:eastAsia="ja-JP"/>
        </w:rPr>
      </w:pPr>
      <w:r w:rsidRPr="00C52A7C">
        <w:rPr>
          <w:rFonts w:ascii="HG丸ｺﾞｼｯｸM-PRO" w:eastAsia="HG丸ｺﾞｼｯｸM-PRO" w:hAnsi="HG丸ｺﾞｼｯｸM-PRO" w:hint="eastAsia"/>
          <w:b/>
          <w:bCs/>
          <w:sz w:val="22"/>
          <w:szCs w:val="22"/>
          <w:lang w:eastAsia="ja-JP"/>
        </w:rPr>
        <w:t>ありましたらご記載願います。</w:t>
      </w: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0"/>
      </w:tblGrid>
      <w:tr w:rsidR="006F2B58" w:rsidRPr="00C52A7C" w14:paraId="62510EDB" w14:textId="77777777" w:rsidTr="00315F3D">
        <w:trPr>
          <w:trHeight w:val="5802"/>
        </w:trPr>
        <w:tc>
          <w:tcPr>
            <w:tcW w:w="9090" w:type="dxa"/>
          </w:tcPr>
          <w:p w14:paraId="41DFBB83" w14:textId="457959DE" w:rsidR="00481D15" w:rsidRPr="008B7A46" w:rsidRDefault="00481D15" w:rsidP="008B7A46">
            <w:pPr>
              <w:pStyle w:val="Bodytext10"/>
              <w:spacing w:line="251" w:lineRule="exact"/>
              <w:ind w:firstLine="0"/>
              <w:rPr>
                <w:rFonts w:ascii="HG丸ｺﾞｼｯｸM-PRO" w:eastAsia="HG丸ｺﾞｼｯｸM-PRO" w:hAnsi="HG丸ｺﾞｼｯｸM-PRO"/>
                <w:b/>
                <w:bCs/>
                <w:color w:val="FF0000"/>
                <w:sz w:val="22"/>
                <w:szCs w:val="22"/>
                <w:lang w:eastAsia="ja-JP"/>
              </w:rPr>
            </w:pPr>
          </w:p>
          <w:p w14:paraId="60E23D28" w14:textId="28E2B933" w:rsidR="006F2B58" w:rsidRPr="00C52A7C" w:rsidRDefault="006F2B58" w:rsidP="00804857">
            <w:pPr>
              <w:pStyle w:val="Bodytext10"/>
              <w:spacing w:line="251" w:lineRule="exact"/>
              <w:ind w:firstLine="0"/>
              <w:rPr>
                <w:rFonts w:ascii="HG丸ｺﾞｼｯｸM-PRO" w:eastAsia="HG丸ｺﾞｼｯｸM-PRO" w:hAnsi="HG丸ｺﾞｼｯｸM-PRO"/>
                <w:sz w:val="22"/>
                <w:szCs w:val="22"/>
                <w:lang w:eastAsia="ja-JP"/>
              </w:rPr>
            </w:pPr>
          </w:p>
        </w:tc>
      </w:tr>
    </w:tbl>
    <w:p w14:paraId="1580BB4D" w14:textId="29DABF90" w:rsidR="00315F3D" w:rsidRDefault="00315F3D" w:rsidP="00BE1381">
      <w:pPr>
        <w:pStyle w:val="Bodytext10"/>
        <w:spacing w:line="251" w:lineRule="exact"/>
        <w:ind w:leftChars="100" w:left="240" w:firstLineChars="1400" w:firstLine="3092"/>
        <w:rPr>
          <w:rFonts w:ascii="HG丸ｺﾞｼｯｸM-PRO" w:eastAsia="HG丸ｺﾞｼｯｸM-PRO" w:hAnsi="HG丸ｺﾞｼｯｸM-PRO"/>
          <w:b/>
          <w:bCs/>
          <w:sz w:val="22"/>
          <w:szCs w:val="22"/>
          <w:lang w:eastAsia="ja-JP"/>
        </w:rPr>
      </w:pPr>
    </w:p>
    <w:p w14:paraId="7C383E86" w14:textId="1CE79579" w:rsidR="00BE1381" w:rsidRPr="00C52A7C" w:rsidRDefault="00E962A8" w:rsidP="00BE1381">
      <w:pPr>
        <w:pStyle w:val="Bodytext10"/>
        <w:spacing w:line="251" w:lineRule="exact"/>
        <w:ind w:leftChars="100" w:left="240" w:firstLineChars="1400" w:firstLine="2940"/>
        <w:rPr>
          <w:rFonts w:ascii="HG丸ｺﾞｼｯｸM-PRO" w:eastAsia="HG丸ｺﾞｼｯｸM-PRO" w:hAnsi="HG丸ｺﾞｼｯｸM-PRO"/>
          <w:b/>
          <w:bCs/>
          <w:sz w:val="22"/>
          <w:szCs w:val="22"/>
          <w:lang w:eastAsia="ja-JP"/>
        </w:rPr>
      </w:pPr>
      <w:ins w:id="588" w:author="喜田 知之" w:date="2025-11-06T21:01:00Z" w16du:dateUtc="2025-11-06T12:01:00Z">
        <w:r>
          <w:rPr>
            <w:rFonts w:ascii="HG丸ｺﾞｼｯｸM-PRO" w:eastAsia="HG丸ｺﾞｼｯｸM-PRO" w:hAnsi="HG丸ｺﾞｼｯｸM-PRO"/>
            <w:noProof/>
            <w:sz w:val="21"/>
            <w:szCs w:val="21"/>
            <w:lang w:eastAsia="ja-JP"/>
          </w:rPr>
          <mc:AlternateContent>
            <mc:Choice Requires="wps">
              <w:drawing>
                <wp:anchor distT="0" distB="0" distL="114300" distR="114300" simplePos="0" relativeHeight="251669504" behindDoc="0" locked="0" layoutInCell="1" allowOverlap="1" wp14:anchorId="265029BA" wp14:editId="5D48285E">
                  <wp:simplePos x="0" y="0"/>
                  <wp:positionH relativeFrom="column">
                    <wp:posOffset>3140710</wp:posOffset>
                  </wp:positionH>
                  <wp:positionV relativeFrom="paragraph">
                    <wp:posOffset>485775</wp:posOffset>
                  </wp:positionV>
                  <wp:extent cx="426720" cy="266700"/>
                  <wp:effectExtent l="0" t="0" r="11430" b="19050"/>
                  <wp:wrapNone/>
                  <wp:docPr id="548450275" name="テキスト ボックス 1"/>
                  <wp:cNvGraphicFramePr/>
                  <a:graphic xmlns:a="http://schemas.openxmlformats.org/drawingml/2006/main">
                    <a:graphicData uri="http://schemas.microsoft.com/office/word/2010/wordprocessingShape">
                      <wps:wsp>
                        <wps:cNvSpPr txBox="1"/>
                        <wps:spPr>
                          <a:xfrm>
                            <a:off x="0" y="0"/>
                            <a:ext cx="426720" cy="266700"/>
                          </a:xfrm>
                          <a:prstGeom prst="rect">
                            <a:avLst/>
                          </a:prstGeom>
                          <a:solidFill>
                            <a:schemeClr val="lt1"/>
                          </a:solidFill>
                          <a:ln w="6350">
                            <a:solidFill>
                              <a:prstClr val="black"/>
                            </a:solidFill>
                          </a:ln>
                        </wps:spPr>
                        <wps:txbx>
                          <w:txbxContent>
                            <w:p w14:paraId="42AD4191" w14:textId="7E7AED95" w:rsidR="00E962A8" w:rsidRPr="00C20A10" w:rsidRDefault="00E962A8" w:rsidP="00E962A8">
                              <w:pPr>
                                <w:jc w:val="center"/>
                                <w:rPr>
                                  <w:rFonts w:eastAsiaTheme="minorEastAsia" w:hint="eastAsia"/>
                                  <w:sz w:val="22"/>
                                  <w:szCs w:val="22"/>
                                  <w:lang w:eastAsia="ja-JP"/>
                                  <w:rPrChange w:id="589" w:author="喜田 知之" w:date="2025-11-06T21:01:00Z" w16du:dateUtc="2025-11-06T12:01:00Z">
                                    <w:rPr/>
                                  </w:rPrChange>
                                </w:rPr>
                                <w:pPrChange w:id="590" w:author="喜田 知之" w:date="2025-11-06T21:01:00Z" w16du:dateUtc="2025-11-06T12:01:00Z">
                                  <w:pPr/>
                                </w:pPrChange>
                              </w:pPr>
                              <w:r>
                                <w:rPr>
                                  <w:rFonts w:eastAsiaTheme="minorEastAsia" w:hint="eastAsia"/>
                                  <w:sz w:val="22"/>
                                  <w:szCs w:val="22"/>
                                  <w:lang w:eastAsia="ja-JP"/>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029BA" id="_x0000_s1031" type="#_x0000_t202" style="position:absolute;left:0;text-align:left;margin-left:247.3pt;margin-top:38.25pt;width:33.6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" fillcolor="white [3201]" strokeweight=".5pt">
                  <v:textbox>
                    <w:txbxContent>
                      <w:p w14:paraId="42AD4191" w14:textId="7E7AED95" w:rsidR="00E962A8" w:rsidRPr="00C20A10" w:rsidRDefault="00E962A8" w:rsidP="00E962A8">
                        <w:pPr>
                          <w:jc w:val="center"/>
                          <w:rPr>
                            <w:rFonts w:eastAsiaTheme="minorEastAsia" w:hint="eastAsia"/>
                            <w:sz w:val="22"/>
                            <w:szCs w:val="22"/>
                            <w:lang w:eastAsia="ja-JP"/>
                            <w:rPrChange w:id="591" w:author="喜田 知之" w:date="2025-11-06T21:01:00Z" w16du:dateUtc="2025-11-06T12:01:00Z">
                              <w:rPr/>
                            </w:rPrChange>
                          </w:rPr>
                          <w:pPrChange w:id="592" w:author="喜田 知之" w:date="2025-11-06T21:01:00Z" w16du:dateUtc="2025-11-06T12:01:00Z">
                            <w:pPr/>
                          </w:pPrChange>
                        </w:pPr>
                        <w:r>
                          <w:rPr>
                            <w:rFonts w:eastAsiaTheme="minorEastAsia" w:hint="eastAsia"/>
                            <w:sz w:val="22"/>
                            <w:szCs w:val="22"/>
                            <w:lang w:eastAsia="ja-JP"/>
                          </w:rPr>
                          <w:t>6</w:t>
                        </w:r>
                      </w:p>
                    </w:txbxContent>
                  </v:textbox>
                </v:shape>
              </w:pict>
            </mc:Fallback>
          </mc:AlternateContent>
        </w:r>
      </w:ins>
      <w:r w:rsidR="00BE1381" w:rsidRPr="00C52A7C">
        <w:rPr>
          <w:rFonts w:ascii="HG丸ｺﾞｼｯｸM-PRO" w:eastAsia="HG丸ｺﾞｼｯｸM-PRO" w:hAnsi="HG丸ｺﾞｼｯｸM-PRO" w:hint="eastAsia"/>
          <w:b/>
          <w:bCs/>
          <w:sz w:val="22"/>
          <w:szCs w:val="22"/>
          <w:lang w:eastAsia="ja-JP"/>
        </w:rPr>
        <w:t>アンケートは以上となります、ご協力ありがとうございました</w:t>
      </w:r>
    </w:p>
    <w:sectPr w:rsidR="00BE1381" w:rsidRPr="00C52A7C" w:rsidSect="00B761EA">
      <w:pgSz w:w="11900" w:h="16840" w:code="9"/>
      <w:pgMar w:top="1134" w:right="1134" w:bottom="1134" w:left="1134" w:header="9390" w:footer="2194" w:gutter="0"/>
      <w:pgNumType w:start="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C0B1" w14:textId="77777777" w:rsidR="00AF0549" w:rsidRDefault="00AF0549">
      <w:r>
        <w:separator/>
      </w:r>
    </w:p>
  </w:endnote>
  <w:endnote w:type="continuationSeparator" w:id="0">
    <w:p w14:paraId="4B059BB8" w14:textId="77777777" w:rsidR="00AF0549" w:rsidRDefault="00AF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ABD18" w14:textId="77777777" w:rsidR="00AF0549" w:rsidRDefault="00AF0549"/>
  </w:footnote>
  <w:footnote w:type="continuationSeparator" w:id="0">
    <w:p w14:paraId="28464DE7" w14:textId="77777777" w:rsidR="00AF0549" w:rsidRDefault="00AF05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F64"/>
    <w:multiLevelType w:val="hybridMultilevel"/>
    <w:tmpl w:val="C37AD6FA"/>
    <w:lvl w:ilvl="0" w:tplc="D1D09B34">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0EAF715F"/>
    <w:multiLevelType w:val="hybridMultilevel"/>
    <w:tmpl w:val="CA0A86F8"/>
    <w:lvl w:ilvl="0" w:tplc="7F60F3BA">
      <w:start w:val="1"/>
      <w:numFmt w:val="decimalEnclosedCircle"/>
      <w:lvlText w:val="%1"/>
      <w:lvlJc w:val="left"/>
      <w:pPr>
        <w:ind w:left="802" w:hanging="360"/>
      </w:pPr>
      <w:rPr>
        <w:rFonts w:hint="default"/>
      </w:rPr>
    </w:lvl>
    <w:lvl w:ilvl="1" w:tplc="04090017" w:tentative="1">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 w15:restartNumberingAfterBreak="0">
    <w:nsid w:val="0FD91849"/>
    <w:multiLevelType w:val="hybridMultilevel"/>
    <w:tmpl w:val="DDD0148C"/>
    <w:lvl w:ilvl="0" w:tplc="44D4F0D0">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125E45DF"/>
    <w:multiLevelType w:val="hybridMultilevel"/>
    <w:tmpl w:val="7AE04CBE"/>
    <w:lvl w:ilvl="0" w:tplc="1B665C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DA1342"/>
    <w:multiLevelType w:val="hybridMultilevel"/>
    <w:tmpl w:val="B3AA0E2E"/>
    <w:lvl w:ilvl="0" w:tplc="D0EA441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1E87544B"/>
    <w:multiLevelType w:val="hybridMultilevel"/>
    <w:tmpl w:val="2CB6A5B4"/>
    <w:lvl w:ilvl="0" w:tplc="5914B87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1FC92978"/>
    <w:multiLevelType w:val="hybridMultilevel"/>
    <w:tmpl w:val="0E148032"/>
    <w:lvl w:ilvl="0" w:tplc="CD2E04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307DBB"/>
    <w:multiLevelType w:val="hybridMultilevel"/>
    <w:tmpl w:val="898E9968"/>
    <w:lvl w:ilvl="0" w:tplc="C66A5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F166F0"/>
    <w:multiLevelType w:val="hybridMultilevel"/>
    <w:tmpl w:val="A84CF582"/>
    <w:lvl w:ilvl="0" w:tplc="2F4A94E6">
      <w:start w:val="1"/>
      <w:numFmt w:val="decimal"/>
      <w:lvlText w:val="問%1，"/>
      <w:lvlJc w:val="left"/>
      <w:pPr>
        <w:ind w:left="720" w:hanging="720"/>
      </w:pPr>
      <w:rPr>
        <w:rFonts w:cs="Arial Unicode M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0385509"/>
    <w:multiLevelType w:val="hybridMultilevel"/>
    <w:tmpl w:val="71B0EE12"/>
    <w:lvl w:ilvl="0" w:tplc="DE9CB98A">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42707D9B"/>
    <w:multiLevelType w:val="hybridMultilevel"/>
    <w:tmpl w:val="755844B2"/>
    <w:lvl w:ilvl="0" w:tplc="35960F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3E363B"/>
    <w:multiLevelType w:val="hybridMultilevel"/>
    <w:tmpl w:val="E47607D4"/>
    <w:lvl w:ilvl="0" w:tplc="0ABAC2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4E61E3"/>
    <w:multiLevelType w:val="hybridMultilevel"/>
    <w:tmpl w:val="340E5758"/>
    <w:lvl w:ilvl="0" w:tplc="9E8CF456">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53FA6CF2"/>
    <w:multiLevelType w:val="hybridMultilevel"/>
    <w:tmpl w:val="2AAA2656"/>
    <w:lvl w:ilvl="0" w:tplc="6A4685E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4" w15:restartNumberingAfterBreak="0">
    <w:nsid w:val="5429798C"/>
    <w:multiLevelType w:val="hybridMultilevel"/>
    <w:tmpl w:val="B2CCDAEA"/>
    <w:lvl w:ilvl="0" w:tplc="1CE034F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651D65FE"/>
    <w:multiLevelType w:val="hybridMultilevel"/>
    <w:tmpl w:val="192C0024"/>
    <w:lvl w:ilvl="0" w:tplc="AB1248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634123"/>
    <w:multiLevelType w:val="hybridMultilevel"/>
    <w:tmpl w:val="040A5AE0"/>
    <w:lvl w:ilvl="0" w:tplc="C7E675E2">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7" w15:restartNumberingAfterBreak="0">
    <w:nsid w:val="6FAE3809"/>
    <w:multiLevelType w:val="hybridMultilevel"/>
    <w:tmpl w:val="0DF83D70"/>
    <w:lvl w:ilvl="0" w:tplc="C57E15C2">
      <w:start w:val="1"/>
      <w:numFmt w:val="decimalEnclosedCircle"/>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18" w15:restartNumberingAfterBreak="0">
    <w:nsid w:val="70AA7B5A"/>
    <w:multiLevelType w:val="hybridMultilevel"/>
    <w:tmpl w:val="B70E4990"/>
    <w:lvl w:ilvl="0" w:tplc="682235B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9" w15:restartNumberingAfterBreak="0">
    <w:nsid w:val="7E7D52E8"/>
    <w:multiLevelType w:val="hybridMultilevel"/>
    <w:tmpl w:val="C49AC908"/>
    <w:lvl w:ilvl="0" w:tplc="B45482D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380327833">
    <w:abstractNumId w:val="15"/>
  </w:num>
  <w:num w:numId="2" w16cid:durableId="1766421120">
    <w:abstractNumId w:val="6"/>
  </w:num>
  <w:num w:numId="3" w16cid:durableId="328756437">
    <w:abstractNumId w:val="11"/>
  </w:num>
  <w:num w:numId="4" w16cid:durableId="1050347500">
    <w:abstractNumId w:val="8"/>
  </w:num>
  <w:num w:numId="5" w16cid:durableId="590967593">
    <w:abstractNumId w:val="1"/>
  </w:num>
  <w:num w:numId="6" w16cid:durableId="850686308">
    <w:abstractNumId w:val="0"/>
  </w:num>
  <w:num w:numId="7" w16cid:durableId="1482961825">
    <w:abstractNumId w:val="4"/>
  </w:num>
  <w:num w:numId="8" w16cid:durableId="690840308">
    <w:abstractNumId w:val="9"/>
  </w:num>
  <w:num w:numId="9" w16cid:durableId="1958023010">
    <w:abstractNumId w:val="12"/>
  </w:num>
  <w:num w:numId="10" w16cid:durableId="1081684853">
    <w:abstractNumId w:val="19"/>
  </w:num>
  <w:num w:numId="11" w16cid:durableId="375282029">
    <w:abstractNumId w:val="17"/>
  </w:num>
  <w:num w:numId="12" w16cid:durableId="261840380">
    <w:abstractNumId w:val="7"/>
  </w:num>
  <w:num w:numId="13" w16cid:durableId="443156544">
    <w:abstractNumId w:val="2"/>
  </w:num>
  <w:num w:numId="14" w16cid:durableId="1851793463">
    <w:abstractNumId w:val="10"/>
  </w:num>
  <w:num w:numId="15" w16cid:durableId="997420256">
    <w:abstractNumId w:val="14"/>
  </w:num>
  <w:num w:numId="16" w16cid:durableId="543099499">
    <w:abstractNumId w:val="16"/>
  </w:num>
  <w:num w:numId="17" w16cid:durableId="228345820">
    <w:abstractNumId w:val="3"/>
  </w:num>
  <w:num w:numId="18" w16cid:durableId="680277726">
    <w:abstractNumId w:val="18"/>
  </w:num>
  <w:num w:numId="19" w16cid:durableId="996541450">
    <w:abstractNumId w:val="5"/>
  </w:num>
  <w:num w:numId="20" w16cid:durableId="212580179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橋川 健祐">
    <w15:presenceInfo w15:providerId="AD" w15:userId="S::t25012b@aichitoho.onmicrosoft.com::647fdc90-27fd-43db-91bb-9eae373e5db9"/>
  </w15:person>
  <w15:person w15:author="喜田 知之">
    <w15:presenceInfo w15:providerId="AD" w15:userId="S-1-5-21-1978929490-4155530296-2647825951-4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revisionView w:comments="0" w:insDel="0" w:formatting="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93"/>
    <w:rsid w:val="00011604"/>
    <w:rsid w:val="00022105"/>
    <w:rsid w:val="00024AB8"/>
    <w:rsid w:val="000302A4"/>
    <w:rsid w:val="00063A92"/>
    <w:rsid w:val="000701DE"/>
    <w:rsid w:val="000907A4"/>
    <w:rsid w:val="000A6BFA"/>
    <w:rsid w:val="000C6D03"/>
    <w:rsid w:val="000E7913"/>
    <w:rsid w:val="000F1A0E"/>
    <w:rsid w:val="00111355"/>
    <w:rsid w:val="001310FD"/>
    <w:rsid w:val="001607C6"/>
    <w:rsid w:val="00174B93"/>
    <w:rsid w:val="00185ED3"/>
    <w:rsid w:val="001A0245"/>
    <w:rsid w:val="001A7FF9"/>
    <w:rsid w:val="00235CBC"/>
    <w:rsid w:val="002669ED"/>
    <w:rsid w:val="0029239E"/>
    <w:rsid w:val="002A233F"/>
    <w:rsid w:val="002D2892"/>
    <w:rsid w:val="002D3FF4"/>
    <w:rsid w:val="002E2E0D"/>
    <w:rsid w:val="002F2444"/>
    <w:rsid w:val="00315F3D"/>
    <w:rsid w:val="003207B3"/>
    <w:rsid w:val="003254ED"/>
    <w:rsid w:val="00342879"/>
    <w:rsid w:val="00370559"/>
    <w:rsid w:val="003A5B33"/>
    <w:rsid w:val="003B27FB"/>
    <w:rsid w:val="003F5A83"/>
    <w:rsid w:val="003F7F46"/>
    <w:rsid w:val="004044F5"/>
    <w:rsid w:val="00404A07"/>
    <w:rsid w:val="00423B6C"/>
    <w:rsid w:val="004330E9"/>
    <w:rsid w:val="00443827"/>
    <w:rsid w:val="00450119"/>
    <w:rsid w:val="00471C5F"/>
    <w:rsid w:val="00472AB3"/>
    <w:rsid w:val="00481D15"/>
    <w:rsid w:val="00491ADC"/>
    <w:rsid w:val="004B5499"/>
    <w:rsid w:val="004C6332"/>
    <w:rsid w:val="004D47C7"/>
    <w:rsid w:val="0052499C"/>
    <w:rsid w:val="005278F5"/>
    <w:rsid w:val="00556CD1"/>
    <w:rsid w:val="005649CD"/>
    <w:rsid w:val="00576F56"/>
    <w:rsid w:val="005A04E1"/>
    <w:rsid w:val="005C508F"/>
    <w:rsid w:val="0060251F"/>
    <w:rsid w:val="00633FFB"/>
    <w:rsid w:val="006374B5"/>
    <w:rsid w:val="006C5F20"/>
    <w:rsid w:val="006F2B58"/>
    <w:rsid w:val="007227B4"/>
    <w:rsid w:val="007669A7"/>
    <w:rsid w:val="007720F9"/>
    <w:rsid w:val="007738D5"/>
    <w:rsid w:val="007762DB"/>
    <w:rsid w:val="007B4B11"/>
    <w:rsid w:val="007F0571"/>
    <w:rsid w:val="007F462E"/>
    <w:rsid w:val="007F52B2"/>
    <w:rsid w:val="00804857"/>
    <w:rsid w:val="00822C0A"/>
    <w:rsid w:val="00822CD8"/>
    <w:rsid w:val="0086131D"/>
    <w:rsid w:val="00871BAA"/>
    <w:rsid w:val="00875E63"/>
    <w:rsid w:val="008845FE"/>
    <w:rsid w:val="008907AE"/>
    <w:rsid w:val="008923A3"/>
    <w:rsid w:val="008B7A46"/>
    <w:rsid w:val="008C3F3E"/>
    <w:rsid w:val="008D74AE"/>
    <w:rsid w:val="0096793C"/>
    <w:rsid w:val="0098310F"/>
    <w:rsid w:val="0098363C"/>
    <w:rsid w:val="009874E4"/>
    <w:rsid w:val="009C5AC3"/>
    <w:rsid w:val="00A16B34"/>
    <w:rsid w:val="00A16DE8"/>
    <w:rsid w:val="00A6588A"/>
    <w:rsid w:val="00A87DFC"/>
    <w:rsid w:val="00AA56C8"/>
    <w:rsid w:val="00AD1FB1"/>
    <w:rsid w:val="00AF0549"/>
    <w:rsid w:val="00AF05BD"/>
    <w:rsid w:val="00B559D7"/>
    <w:rsid w:val="00B577F4"/>
    <w:rsid w:val="00B62469"/>
    <w:rsid w:val="00B72227"/>
    <w:rsid w:val="00B73C85"/>
    <w:rsid w:val="00B761EA"/>
    <w:rsid w:val="00B77658"/>
    <w:rsid w:val="00B83E45"/>
    <w:rsid w:val="00B8571D"/>
    <w:rsid w:val="00B90986"/>
    <w:rsid w:val="00BB6402"/>
    <w:rsid w:val="00BC54E9"/>
    <w:rsid w:val="00BC61BE"/>
    <w:rsid w:val="00BD6900"/>
    <w:rsid w:val="00BE1381"/>
    <w:rsid w:val="00C15059"/>
    <w:rsid w:val="00C15169"/>
    <w:rsid w:val="00C20A10"/>
    <w:rsid w:val="00C21190"/>
    <w:rsid w:val="00C228A6"/>
    <w:rsid w:val="00C2599C"/>
    <w:rsid w:val="00C27422"/>
    <w:rsid w:val="00C34C69"/>
    <w:rsid w:val="00C52A7C"/>
    <w:rsid w:val="00C540F5"/>
    <w:rsid w:val="00C575A7"/>
    <w:rsid w:val="00C638F0"/>
    <w:rsid w:val="00C65AAA"/>
    <w:rsid w:val="00C665B8"/>
    <w:rsid w:val="00CB28A8"/>
    <w:rsid w:val="00CD257F"/>
    <w:rsid w:val="00D14917"/>
    <w:rsid w:val="00D26F5B"/>
    <w:rsid w:val="00D332F7"/>
    <w:rsid w:val="00D34DBE"/>
    <w:rsid w:val="00D61B73"/>
    <w:rsid w:val="00D9724C"/>
    <w:rsid w:val="00DC48DC"/>
    <w:rsid w:val="00DC4D80"/>
    <w:rsid w:val="00DC53EA"/>
    <w:rsid w:val="00DE27C9"/>
    <w:rsid w:val="00E06EC2"/>
    <w:rsid w:val="00E07F19"/>
    <w:rsid w:val="00E62925"/>
    <w:rsid w:val="00E835F3"/>
    <w:rsid w:val="00E962A8"/>
    <w:rsid w:val="00EB65AA"/>
    <w:rsid w:val="00ED2099"/>
    <w:rsid w:val="00ED7924"/>
    <w:rsid w:val="00F01E94"/>
    <w:rsid w:val="00F25141"/>
    <w:rsid w:val="00F2788B"/>
    <w:rsid w:val="00F3415C"/>
    <w:rsid w:val="00F61214"/>
    <w:rsid w:val="00F810B6"/>
    <w:rsid w:val="00FA2FB7"/>
    <w:rsid w:val="00FA7B8A"/>
    <w:rsid w:val="00FD7588"/>
    <w:rsid w:val="00FF5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81228"/>
  <w15:docId w15:val="{C0C3A077-B08C-43DE-83B9-1625ED73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1">
    <w:name w:val="Heading #1|1_"/>
    <w:basedOn w:val="a0"/>
    <w:link w:val="Heading110"/>
    <w:rPr>
      <w:rFonts w:ascii="ＭＳ 明朝" w:eastAsia="ＭＳ 明朝" w:hAnsi="ＭＳ 明朝" w:cs="ＭＳ 明朝"/>
      <w:b w:val="0"/>
      <w:bCs w:val="0"/>
      <w:i w:val="0"/>
      <w:iCs w:val="0"/>
      <w:smallCaps w:val="0"/>
      <w:strike w:val="0"/>
      <w:sz w:val="36"/>
      <w:szCs w:val="36"/>
      <w:u w:val="none"/>
      <w:shd w:val="clear" w:color="auto" w:fill="auto"/>
    </w:rPr>
  </w:style>
  <w:style w:type="character" w:customStyle="1" w:styleId="Headerorfooter2">
    <w:name w:val="Header or footer|2_"/>
    <w:basedOn w:val="a0"/>
    <w:link w:val="Headerorfooter20"/>
    <w:rPr>
      <w:b w:val="0"/>
      <w:bCs w:val="0"/>
      <w:i w:val="0"/>
      <w:iCs w:val="0"/>
      <w:smallCaps w:val="0"/>
      <w:strike w:val="0"/>
      <w:sz w:val="20"/>
      <w:szCs w:val="20"/>
      <w:u w:val="none"/>
      <w:shd w:val="clear" w:color="auto" w:fill="auto"/>
    </w:rPr>
  </w:style>
  <w:style w:type="character" w:customStyle="1" w:styleId="Heading21">
    <w:name w:val="Heading #2|1_"/>
    <w:basedOn w:val="a0"/>
    <w:link w:val="Heading210"/>
    <w:rPr>
      <w:rFonts w:ascii="ＭＳ 明朝" w:eastAsia="ＭＳ 明朝" w:hAnsi="ＭＳ 明朝" w:cs="ＭＳ 明朝"/>
      <w:b/>
      <w:bCs/>
      <w:i w:val="0"/>
      <w:iCs w:val="0"/>
      <w:smallCaps w:val="0"/>
      <w:strike w:val="0"/>
      <w:sz w:val="16"/>
      <w:szCs w:val="16"/>
      <w:u w:val="none"/>
      <w:shd w:val="clear" w:color="auto" w:fill="auto"/>
    </w:rPr>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Tablecaption1">
    <w:name w:val="Table caption|1_"/>
    <w:basedOn w:val="a0"/>
    <w:link w:val="Tablecaption1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Other1">
    <w:name w:val="Other|1_"/>
    <w:basedOn w:val="a0"/>
    <w:link w:val="Other10"/>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Bodytext5">
    <w:name w:val="Body text|5_"/>
    <w:basedOn w:val="a0"/>
    <w:link w:val="Bodytext50"/>
    <w:rPr>
      <w:rFonts w:ascii="ＭＳ Ｐ明朝" w:eastAsia="ＭＳ Ｐ明朝" w:hAnsi="ＭＳ Ｐ明朝" w:cs="ＭＳ Ｐ明朝"/>
      <w:b w:val="0"/>
      <w:bCs w:val="0"/>
      <w:i w:val="0"/>
      <w:iCs w:val="0"/>
      <w:smallCaps w:val="0"/>
      <w:strike w:val="0"/>
      <w:sz w:val="16"/>
      <w:szCs w:val="16"/>
      <w:u w:val="none"/>
      <w:shd w:val="clear" w:color="auto" w:fill="auto"/>
    </w:rPr>
  </w:style>
  <w:style w:type="character" w:customStyle="1" w:styleId="Bodytext4">
    <w:name w:val="Body text|4_"/>
    <w:basedOn w:val="a0"/>
    <w:link w:val="Bodytext40"/>
    <w:rPr>
      <w:rFonts w:ascii="Arial Unicode MS" w:eastAsia="Arial Unicode MS" w:hAnsi="Arial Unicode MS" w:cs="Arial Unicode MS"/>
      <w:b/>
      <w:bCs/>
      <w:i w:val="0"/>
      <w:iCs w:val="0"/>
      <w:smallCaps w:val="0"/>
      <w:strike w:val="0"/>
      <w:sz w:val="17"/>
      <w:szCs w:val="17"/>
      <w:u w:val="none"/>
      <w:shd w:val="clear" w:color="auto" w:fill="auto"/>
    </w:rPr>
  </w:style>
  <w:style w:type="character" w:customStyle="1" w:styleId="Bodytext3">
    <w:name w:val="Body text|3_"/>
    <w:basedOn w:val="a0"/>
    <w:link w:val="Bodytext30"/>
    <w:rPr>
      <w:rFonts w:ascii="ＭＳ 明朝" w:eastAsia="ＭＳ 明朝" w:hAnsi="ＭＳ 明朝" w:cs="ＭＳ 明朝"/>
      <w:b w:val="0"/>
      <w:bCs w:val="0"/>
      <w:i w:val="0"/>
      <w:iCs w:val="0"/>
      <w:smallCaps w:val="0"/>
      <w:strike w:val="0"/>
      <w:u w:val="none"/>
      <w:shd w:val="clear" w:color="auto" w:fill="auto"/>
    </w:rPr>
  </w:style>
  <w:style w:type="character" w:customStyle="1" w:styleId="Bodytext2">
    <w:name w:val="Body text|2_"/>
    <w:basedOn w:val="a0"/>
    <w:link w:val="Bodytext20"/>
    <w:rPr>
      <w:rFonts w:ascii="Arial" w:eastAsia="Arial" w:hAnsi="Arial" w:cs="Arial"/>
      <w:b w:val="0"/>
      <w:bCs w:val="0"/>
      <w:i w:val="0"/>
      <w:iCs w:val="0"/>
      <w:smallCaps w:val="0"/>
      <w:strike w:val="0"/>
      <w:sz w:val="22"/>
      <w:szCs w:val="22"/>
      <w:u w:val="none"/>
      <w:shd w:val="clear" w:color="auto" w:fill="auto"/>
    </w:rPr>
  </w:style>
  <w:style w:type="paragraph" w:customStyle="1" w:styleId="Heading110">
    <w:name w:val="Heading #1|1"/>
    <w:basedOn w:val="a"/>
    <w:link w:val="Heading11"/>
    <w:pPr>
      <w:spacing w:after="820"/>
      <w:ind w:hanging="860"/>
      <w:outlineLvl w:val="0"/>
    </w:pPr>
    <w:rPr>
      <w:rFonts w:ascii="ＭＳ 明朝" w:eastAsia="ＭＳ 明朝" w:hAnsi="ＭＳ 明朝" w:cs="ＭＳ 明朝"/>
      <w:sz w:val="36"/>
      <w:szCs w:val="36"/>
    </w:rPr>
  </w:style>
  <w:style w:type="paragraph" w:customStyle="1" w:styleId="Headerorfooter20">
    <w:name w:val="Header or footer|2"/>
    <w:basedOn w:val="a"/>
    <w:link w:val="Headerorfooter2"/>
    <w:rPr>
      <w:sz w:val="20"/>
      <w:szCs w:val="20"/>
    </w:rPr>
  </w:style>
  <w:style w:type="paragraph" w:customStyle="1" w:styleId="Heading210">
    <w:name w:val="Heading #2|1"/>
    <w:basedOn w:val="a"/>
    <w:link w:val="Heading21"/>
    <w:pPr>
      <w:spacing w:line="257" w:lineRule="auto"/>
      <w:outlineLvl w:val="1"/>
    </w:pPr>
    <w:rPr>
      <w:rFonts w:ascii="ＭＳ 明朝" w:eastAsia="ＭＳ 明朝" w:hAnsi="ＭＳ 明朝" w:cs="ＭＳ 明朝"/>
      <w:b/>
      <w:bCs/>
      <w:sz w:val="16"/>
      <w:szCs w:val="16"/>
    </w:rPr>
  </w:style>
  <w:style w:type="paragraph" w:customStyle="1" w:styleId="Bodytext10">
    <w:name w:val="Body text|1"/>
    <w:basedOn w:val="a"/>
    <w:link w:val="Bodytext1"/>
    <w:pPr>
      <w:ind w:firstLine="240"/>
    </w:pPr>
    <w:rPr>
      <w:rFonts w:ascii="ＭＳ 明朝" w:eastAsia="ＭＳ 明朝" w:hAnsi="ＭＳ 明朝" w:cs="ＭＳ 明朝"/>
      <w:sz w:val="16"/>
      <w:szCs w:val="16"/>
    </w:rPr>
  </w:style>
  <w:style w:type="paragraph" w:customStyle="1" w:styleId="Tablecaption10">
    <w:name w:val="Table caption|1"/>
    <w:basedOn w:val="a"/>
    <w:link w:val="Tablecaption1"/>
    <w:rPr>
      <w:rFonts w:ascii="ＭＳ 明朝" w:eastAsia="ＭＳ 明朝" w:hAnsi="ＭＳ 明朝" w:cs="ＭＳ 明朝"/>
      <w:sz w:val="16"/>
      <w:szCs w:val="16"/>
    </w:rPr>
  </w:style>
  <w:style w:type="paragraph" w:customStyle="1" w:styleId="Other10">
    <w:name w:val="Other|1"/>
    <w:basedOn w:val="a"/>
    <w:link w:val="Other1"/>
    <w:pPr>
      <w:ind w:firstLine="240"/>
    </w:pPr>
    <w:rPr>
      <w:rFonts w:ascii="ＭＳ 明朝" w:eastAsia="ＭＳ 明朝" w:hAnsi="ＭＳ 明朝" w:cs="ＭＳ 明朝"/>
      <w:sz w:val="16"/>
      <w:szCs w:val="16"/>
    </w:rPr>
  </w:style>
  <w:style w:type="paragraph" w:customStyle="1" w:styleId="Bodytext50">
    <w:name w:val="Body text|5"/>
    <w:basedOn w:val="a"/>
    <w:link w:val="Bodytext5"/>
    <w:pPr>
      <w:spacing w:line="250" w:lineRule="exact"/>
      <w:jc w:val="center"/>
    </w:pPr>
    <w:rPr>
      <w:rFonts w:ascii="ＭＳ Ｐ明朝" w:eastAsia="ＭＳ Ｐ明朝" w:hAnsi="ＭＳ Ｐ明朝" w:cs="ＭＳ Ｐ明朝"/>
      <w:sz w:val="16"/>
      <w:szCs w:val="16"/>
    </w:rPr>
  </w:style>
  <w:style w:type="paragraph" w:customStyle="1" w:styleId="Bodytext40">
    <w:name w:val="Body text|4"/>
    <w:basedOn w:val="a"/>
    <w:link w:val="Bodytext4"/>
    <w:pPr>
      <w:ind w:left="4200"/>
    </w:pPr>
    <w:rPr>
      <w:rFonts w:ascii="Arial Unicode MS" w:eastAsia="Arial Unicode MS" w:hAnsi="Arial Unicode MS" w:cs="Arial Unicode MS"/>
      <w:b/>
      <w:bCs/>
      <w:sz w:val="17"/>
      <w:szCs w:val="17"/>
    </w:rPr>
  </w:style>
  <w:style w:type="paragraph" w:customStyle="1" w:styleId="Bodytext30">
    <w:name w:val="Body text|3"/>
    <w:basedOn w:val="a"/>
    <w:link w:val="Bodytext3"/>
    <w:pPr>
      <w:spacing w:after="90"/>
    </w:pPr>
    <w:rPr>
      <w:rFonts w:ascii="ＭＳ 明朝" w:eastAsia="ＭＳ 明朝" w:hAnsi="ＭＳ 明朝" w:cs="ＭＳ 明朝"/>
    </w:rPr>
  </w:style>
  <w:style w:type="paragraph" w:customStyle="1" w:styleId="Bodytext20">
    <w:name w:val="Body text|2"/>
    <w:basedOn w:val="a"/>
    <w:link w:val="Bodytext2"/>
    <w:pPr>
      <w:spacing w:after="60"/>
      <w:ind w:firstLine="860"/>
    </w:pPr>
    <w:rPr>
      <w:rFonts w:ascii="Arial" w:eastAsia="Arial" w:hAnsi="Arial" w:cs="Arial"/>
      <w:sz w:val="22"/>
      <w:szCs w:val="22"/>
    </w:rPr>
  </w:style>
  <w:style w:type="paragraph" w:styleId="a3">
    <w:name w:val="No Spacing"/>
    <w:uiPriority w:val="1"/>
    <w:qFormat/>
    <w:rsid w:val="003F5A83"/>
    <w:rPr>
      <w:rFonts w:eastAsia="Times New Roman"/>
      <w:color w:val="000000"/>
    </w:rPr>
  </w:style>
  <w:style w:type="paragraph" w:styleId="a4">
    <w:name w:val="header"/>
    <w:basedOn w:val="a"/>
    <w:link w:val="a5"/>
    <w:uiPriority w:val="99"/>
    <w:unhideWhenUsed/>
    <w:rsid w:val="00D14917"/>
    <w:pPr>
      <w:tabs>
        <w:tab w:val="center" w:pos="4252"/>
        <w:tab w:val="right" w:pos="8504"/>
      </w:tabs>
      <w:snapToGrid w:val="0"/>
    </w:pPr>
  </w:style>
  <w:style w:type="character" w:customStyle="1" w:styleId="a5">
    <w:name w:val="ヘッダー (文字)"/>
    <w:basedOn w:val="a0"/>
    <w:link w:val="a4"/>
    <w:uiPriority w:val="99"/>
    <w:rsid w:val="00D14917"/>
    <w:rPr>
      <w:rFonts w:eastAsia="Times New Roman"/>
      <w:color w:val="000000"/>
    </w:rPr>
  </w:style>
  <w:style w:type="paragraph" w:styleId="a6">
    <w:name w:val="footer"/>
    <w:basedOn w:val="a"/>
    <w:link w:val="a7"/>
    <w:uiPriority w:val="99"/>
    <w:unhideWhenUsed/>
    <w:rsid w:val="00D14917"/>
    <w:pPr>
      <w:tabs>
        <w:tab w:val="center" w:pos="4252"/>
        <w:tab w:val="right" w:pos="8504"/>
      </w:tabs>
      <w:snapToGrid w:val="0"/>
    </w:pPr>
  </w:style>
  <w:style w:type="character" w:customStyle="1" w:styleId="a7">
    <w:name w:val="フッター (文字)"/>
    <w:basedOn w:val="a0"/>
    <w:link w:val="a6"/>
    <w:uiPriority w:val="99"/>
    <w:rsid w:val="00D14917"/>
    <w:rPr>
      <w:rFonts w:eastAsia="Times New Roman"/>
      <w:color w:val="000000"/>
    </w:rPr>
  </w:style>
  <w:style w:type="paragraph" w:styleId="a8">
    <w:name w:val="List Paragraph"/>
    <w:basedOn w:val="a"/>
    <w:uiPriority w:val="34"/>
    <w:qFormat/>
    <w:rsid w:val="0086131D"/>
    <w:pPr>
      <w:ind w:leftChars="400" w:left="840"/>
    </w:pPr>
  </w:style>
  <w:style w:type="paragraph" w:styleId="a9">
    <w:name w:val="Revision"/>
    <w:hidden/>
    <w:uiPriority w:val="99"/>
    <w:semiHidden/>
    <w:rsid w:val="00C21190"/>
    <w:pPr>
      <w:widowControl/>
    </w:pPr>
    <w:rPr>
      <w:rFonts w:eastAsia="Times New Roman"/>
      <w:color w:val="000000"/>
    </w:rPr>
  </w:style>
  <w:style w:type="character" w:styleId="aa">
    <w:name w:val="annotation reference"/>
    <w:basedOn w:val="a0"/>
    <w:uiPriority w:val="99"/>
    <w:semiHidden/>
    <w:unhideWhenUsed/>
    <w:rsid w:val="00C21190"/>
    <w:rPr>
      <w:sz w:val="18"/>
      <w:szCs w:val="18"/>
    </w:rPr>
  </w:style>
  <w:style w:type="paragraph" w:styleId="ab">
    <w:name w:val="annotation text"/>
    <w:basedOn w:val="a"/>
    <w:link w:val="ac"/>
    <w:uiPriority w:val="99"/>
    <w:semiHidden/>
    <w:unhideWhenUsed/>
    <w:rsid w:val="00C21190"/>
  </w:style>
  <w:style w:type="character" w:customStyle="1" w:styleId="ac">
    <w:name w:val="コメント文字列 (文字)"/>
    <w:basedOn w:val="a0"/>
    <w:link w:val="ab"/>
    <w:uiPriority w:val="99"/>
    <w:semiHidden/>
    <w:rsid w:val="00C21190"/>
    <w:rPr>
      <w:rFonts w:eastAsia="Times New Roman"/>
      <w:color w:val="000000"/>
    </w:rPr>
  </w:style>
  <w:style w:type="paragraph" w:styleId="ad">
    <w:name w:val="annotation subject"/>
    <w:basedOn w:val="ab"/>
    <w:next w:val="ab"/>
    <w:link w:val="ae"/>
    <w:uiPriority w:val="99"/>
    <w:semiHidden/>
    <w:unhideWhenUsed/>
    <w:rsid w:val="00C21190"/>
    <w:rPr>
      <w:b/>
      <w:bCs/>
    </w:rPr>
  </w:style>
  <w:style w:type="character" w:customStyle="1" w:styleId="ae">
    <w:name w:val="コメント内容 (文字)"/>
    <w:basedOn w:val="ac"/>
    <w:link w:val="ad"/>
    <w:uiPriority w:val="99"/>
    <w:semiHidden/>
    <w:rsid w:val="00C21190"/>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843</Words>
  <Characters>4807</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COO101-cl</dc:creator>
  <cp:lastModifiedBy>喜田 知之</cp:lastModifiedBy>
  <cp:revision>8</cp:revision>
  <cp:lastPrinted>2025-11-06T12:21:00Z</cp:lastPrinted>
  <dcterms:created xsi:type="dcterms:W3CDTF">2025-10-19T23:26:00Z</dcterms:created>
  <dcterms:modified xsi:type="dcterms:W3CDTF">2025-11-06T12:25:00Z</dcterms:modified>
</cp:coreProperties>
</file>